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spacing w:line="620" w:lineRule="exact"/>
        <w:jc w:val="center"/>
        <w:rPr>
          <w:rFonts w:hint="eastAsia"/>
          <w:sz w:val="72"/>
          <w:szCs w:val="72"/>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津南区人民政府关于印发津南区提升城市道路</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交通出行品质“十项攻坚”工作方案的通知</w:t>
      </w:r>
      <w:bookmarkEnd w:id="2"/>
      <w:bookmarkEnd w:id="0"/>
    </w:p>
    <w:p>
      <w:pPr>
        <w:adjustRightInd w:val="0"/>
        <w:snapToGrid w:val="0"/>
        <w:spacing w:line="540" w:lineRule="exact"/>
        <w:ind w:firstLine="640" w:firstLineChars="200"/>
        <w:jc w:val="right"/>
        <w:rPr>
          <w:rFonts w:hint="eastAsia" w:eastAsia="仿宋_GB2312"/>
          <w:sz w:val="32"/>
          <w:szCs w:val="32"/>
        </w:rPr>
      </w:pPr>
    </w:p>
    <w:p>
      <w:pPr>
        <w:adjustRightInd w:val="0"/>
        <w:snapToGrid w:val="0"/>
        <w:spacing w:line="540" w:lineRule="exact"/>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7"/>
        <w:spacing w:before="0" w:beforeAutospacing="0" w:after="0" w:afterAutospacing="0" w:line="54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《津南区提升城市道路交通出行品质“十项攻坚”工作方案》业经区人民政府同意，现印发给你们，请照此执行。</w:t>
      </w:r>
    </w:p>
    <w:p>
      <w:pPr>
        <w:pStyle w:val="7"/>
        <w:spacing w:before="0" w:beforeAutospacing="0" w:after="0" w:afterAutospacing="0" w:line="540" w:lineRule="exact"/>
        <w:ind w:firstLine="640" w:firstLineChars="200"/>
        <w:jc w:val="both"/>
        <w:rPr>
          <w:rFonts w:hint="eastAsia" w:ascii="Times New Roman" w:hAnsi="Times New Roman" w:eastAsia="仿宋_GB2312" w:cs="Times New Roman"/>
          <w:kern w:val="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default" w:eastAsia="仿宋_GB2312"/>
          <w:sz w:val="32"/>
          <w:szCs w:val="32"/>
          <w:lang w:val="en"/>
        </w:rPr>
        <w:t>5</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p>
    <w:p>
      <w:pPr>
        <w:spacing w:line="560" w:lineRule="exact"/>
        <w:ind w:firstLine="640" w:firstLineChars="2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津南区提升城市道路交通出行品质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2"/>
          <w:sz w:val="44"/>
          <w:szCs w:val="44"/>
          <w:lang w:val="en-US" w:eastAsia="zh-CN"/>
        </w:rPr>
        <w:t>“十项攻坚”工作方案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为进一步</w:t>
      </w:r>
      <w:r>
        <w:rPr>
          <w:rFonts w:ascii="Times New Roman" w:hAnsi="Times New Roman" w:eastAsia="仿宋_GB2312" w:cs="Times New Roman"/>
          <w:kern w:val="0"/>
          <w:sz w:val="32"/>
          <w:szCs w:val="32"/>
        </w:rPr>
        <w:t>深化城市交通拥堵治理，营造更加安全畅通的道路交通环境，根据市委、市政府工作部署，结合</w:t>
      </w:r>
      <w:r>
        <w:rPr>
          <w:rFonts w:hint="eastAsia" w:ascii="Times New Roman" w:hAnsi="Times New Roman" w:eastAsia="仿宋_GB2312" w:cs="Times New Roman"/>
          <w:kern w:val="0"/>
          <w:sz w:val="32"/>
          <w:szCs w:val="32"/>
        </w:rPr>
        <w:t>津南</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道路交通安全实际</w:t>
      </w:r>
      <w:r>
        <w:rPr>
          <w:rFonts w:ascii="Times New Roman" w:hAnsi="Times New Roman" w:eastAsia="仿宋_GB2312" w:cs="Times New Roman"/>
          <w:kern w:val="0"/>
          <w:sz w:val="32"/>
          <w:szCs w:val="32"/>
        </w:rPr>
        <w:t>情况，</w:t>
      </w:r>
      <w:r>
        <w:rPr>
          <w:rFonts w:hint="eastAsia" w:eastAsia="仿宋_GB2312" w:cs="Times New Roman"/>
          <w:kern w:val="0"/>
          <w:sz w:val="32"/>
          <w:szCs w:val="32"/>
          <w:lang w:eastAsia="zh-CN"/>
        </w:rPr>
        <w:t>为</w:t>
      </w:r>
      <w:r>
        <w:rPr>
          <w:rFonts w:hint="eastAsia" w:ascii="Times New Roman" w:hAnsi="Times New Roman" w:eastAsia="仿宋_GB2312" w:cs="Times New Roman"/>
          <w:kern w:val="0"/>
          <w:sz w:val="32"/>
          <w:szCs w:val="32"/>
        </w:rPr>
        <w:t>更好</w:t>
      </w:r>
      <w:r>
        <w:rPr>
          <w:rFonts w:hint="eastAsia" w:eastAsia="仿宋_GB2312" w:cs="Times New Roman"/>
          <w:kern w:val="0"/>
          <w:sz w:val="32"/>
          <w:szCs w:val="32"/>
          <w:lang w:eastAsia="zh-CN"/>
        </w:rPr>
        <w:t>地</w:t>
      </w:r>
      <w:r>
        <w:rPr>
          <w:rFonts w:hint="eastAsia" w:ascii="Times New Roman" w:hAnsi="Times New Roman" w:eastAsia="仿宋_GB2312" w:cs="Times New Roman"/>
          <w:kern w:val="0"/>
          <w:sz w:val="32"/>
          <w:szCs w:val="32"/>
        </w:rPr>
        <w:t>服务保障津南区经济高质量发展和群众高品质生活，现就</w:t>
      </w:r>
      <w:r>
        <w:rPr>
          <w:rFonts w:ascii="Times New Roman" w:hAnsi="Times New Roman" w:eastAsia="仿宋_GB2312" w:cs="Times New Roman"/>
          <w:kern w:val="0"/>
          <w:sz w:val="32"/>
          <w:szCs w:val="32"/>
        </w:rPr>
        <w:t>扎</w:t>
      </w:r>
      <w:r>
        <w:rPr>
          <w:rFonts w:hint="eastAsia" w:ascii="Times New Roman" w:hAnsi="Times New Roman" w:eastAsia="仿宋_GB2312" w:cs="Times New Roman"/>
          <w:kern w:val="0"/>
          <w:sz w:val="32"/>
          <w:szCs w:val="32"/>
        </w:rPr>
        <w:t>实</w:t>
      </w:r>
      <w:r>
        <w:rPr>
          <w:rFonts w:ascii="Times New Roman" w:hAnsi="Times New Roman" w:eastAsia="仿宋_GB2312" w:cs="Times New Roman"/>
          <w:kern w:val="0"/>
          <w:sz w:val="32"/>
          <w:szCs w:val="32"/>
        </w:rPr>
        <w:t>实施提升城市道路交通出行品质</w:t>
      </w:r>
      <w:r>
        <w:rPr>
          <w:rFonts w:hint="eastAsia" w:ascii="仿宋_GB2312" w:hAnsi="仿宋_GB2312" w:eastAsia="仿宋_GB2312" w:cs="仿宋_GB2312"/>
          <w:kern w:val="0"/>
          <w:sz w:val="32"/>
          <w:szCs w:val="32"/>
        </w:rPr>
        <w:t>“十项攻坚”</w:t>
      </w:r>
      <w:r>
        <w:rPr>
          <w:rFonts w:hint="eastAsia" w:ascii="Times New Roman" w:hAnsi="Times New Roman" w:eastAsia="仿宋_GB2312" w:cs="Times New Roman"/>
          <w:kern w:val="0"/>
          <w:sz w:val="32"/>
          <w:szCs w:val="32"/>
        </w:rPr>
        <w:t>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以习近平新时代中国特色社会主义思想为指导，全面贯彻落实党的二十大精神，深刻践行习近平总书记关于城市工作的重要论述精神，遵循“人民城市人民建、人民城市为人民”的原则，紧紧围绕服务京津冀协同发展重大国家战略、服务社会主义现代化大都市建设，推进高品质生活创造行动，积极构建“党委领导、政府主导、社会参与”的城市交通拥堵治理格局，着眼未来五年规划，推动实施提升道路交通出行品质“十项攻坚”，着力补齐道路交通领域管理服务和基础设施短板，全力创造安全、畅通、有序、绿色的高品质城市交通出行环境，力争我区道路交通拥堵状况在年内有所改善、五年内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w:t>
      </w:r>
      <w:r>
        <w:rPr>
          <w:rFonts w:ascii="Times New Roman" w:hAnsi="Times New Roman" w:eastAsia="楷体_GB2312" w:cs="Times New Roman"/>
          <w:kern w:val="0"/>
          <w:sz w:val="32"/>
          <w:szCs w:val="32"/>
        </w:rPr>
        <w:t>在系统优化交通组织提升通行能力上攻坚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深化交通节点精细化治理。公安津南分局在东沽路与南慧路交口设置限时可变车道，优化津歧公路等主干路交通组织，持续完善建成区道路“慢进快出”交通组织策略，提高通行效率。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完善重点路口道路安全设施。公安津南分局在津歧公路与大件路、葛万公路与汽车园、津沽公路与葛万公路等重点路口，增设振荡标线、弹性交通柱、警示标志等隔离设施。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优化公交车道使用。区交通运输管理局进一步优化公交专用车道行驶，根据实际情况合理规划移动公交站点。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科学实施占路施工交通设计。公安津南分局结合雨污水改造占路施工“退围还路”进度，对津歧公路等道路科学实施交通设计。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完善交通安全设施。公安津南分局完善辖区内重点道路电子警察、信号灯等科技设施，提高群众出行品质。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（二）在大数据新生态和智慧交管建设上攻坚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推进交通资源整合和大数据应用。公安津南分局运用大数据强化对道路交通疏导、交通管理服务等工作支撑，利用交通诱导屏动态发布路况信息，将手机地图导航与交通信息融合，使驾驶人实时掌握交通拥堵、交通事故、道路施工及交通信号时间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优化交通信号协调控制。公安津南分局优化“二八吾悦”“津歧西大桥”“津歧南环”等92处路口信号配时方案，完善津沽公路、津歧公路、雅润路等建成区道路信号协调控制策略，提升同德路、津沽公路、东沽路、雅润路“绿波带”通行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8</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优化轻微事故快处。公安津南分局利用“交管12123”APP手机客户端，建立公安交警大数据警务平台与市民的数据连接，市民在发生交通事故后通过所持手机内APP软件通过视频方式向公安交警部门报警，并提供相应事故现场情况；公安交管部门在收集到事故现场视频、图片资料的基础上，通过公安办案平台大数据中心对案件进行分析、处理，并依规进行远端定责；市民通过交警远端定责情况，持相关法律文书向车辆投保的保险公司进行理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（三）在改善商业和文旅区域交通环境上攻坚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eastAsia="仿宋_GB2312" w:cs="Times New Roman"/>
          <w:kern w:val="0"/>
          <w:sz w:val="32"/>
          <w:szCs w:val="32"/>
          <w:lang w:val="en"/>
        </w:rPr>
        <w:t>．</w:t>
      </w:r>
      <w:r>
        <w:rPr>
          <w:rFonts w:ascii="Times New Roman" w:hAnsi="Times New Roman" w:eastAsia="仿宋_GB2312" w:cs="Times New Roman"/>
          <w:kern w:val="0"/>
          <w:sz w:val="32"/>
          <w:szCs w:val="32"/>
        </w:rPr>
        <w:t>优化文旅商圈内外部交通组织。</w:t>
      </w:r>
      <w:r>
        <w:rPr>
          <w:rFonts w:hint="eastAsia" w:ascii="Times New Roman" w:hAnsi="Times New Roman" w:eastAsia="仿宋_GB2312" w:cs="Times New Roman"/>
          <w:kern w:val="0"/>
          <w:sz w:val="32"/>
          <w:szCs w:val="32"/>
        </w:rPr>
        <w:t>公安津南分局</w:t>
      </w:r>
      <w:r>
        <w:rPr>
          <w:rFonts w:ascii="Times New Roman" w:hAnsi="Times New Roman" w:eastAsia="仿宋_GB2312" w:cs="Times New Roman"/>
          <w:kern w:val="0"/>
          <w:sz w:val="32"/>
          <w:szCs w:val="32"/>
        </w:rPr>
        <w:t>研究制定</w:t>
      </w:r>
      <w:r>
        <w:rPr>
          <w:rFonts w:hint="eastAsia" w:ascii="Times New Roman" w:hAnsi="Times New Roman" w:eastAsia="仿宋_GB2312" w:cs="Times New Roman"/>
          <w:kern w:val="0"/>
          <w:sz w:val="32"/>
          <w:szCs w:val="32"/>
        </w:rPr>
        <w:t>吾悦、永旺、新华城市广场</w:t>
      </w:r>
      <w:r>
        <w:rPr>
          <w:rFonts w:ascii="Times New Roman" w:hAnsi="Times New Roman" w:eastAsia="仿宋_GB2312" w:cs="Times New Roman"/>
          <w:kern w:val="0"/>
          <w:sz w:val="32"/>
          <w:szCs w:val="32"/>
        </w:rPr>
        <w:t>文旅商圈周边道路交通组织方案，采取停车场进出分离、右进右出等方式，提升区域通行效率。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w:t>
      </w:r>
      <w:r>
        <w:rPr>
          <w:rFonts w:eastAsia="仿宋_GB2312" w:cs="Times New Roman"/>
          <w:kern w:val="0"/>
          <w:sz w:val="32"/>
          <w:szCs w:val="32"/>
          <w:lang w:val="en"/>
        </w:rPr>
        <w:t>．</w:t>
      </w:r>
      <w:r>
        <w:rPr>
          <w:rFonts w:ascii="Times New Roman" w:hAnsi="Times New Roman" w:eastAsia="仿宋_GB2312" w:cs="Times New Roman"/>
          <w:kern w:val="0"/>
          <w:sz w:val="32"/>
          <w:szCs w:val="32"/>
        </w:rPr>
        <w:t>探索景区节假日</w:t>
      </w:r>
      <w:r>
        <w:rPr>
          <w:rFonts w:hint="eastAsia" w:ascii="Times New Roman" w:hAnsi="Times New Roman" w:eastAsia="仿宋_GB2312" w:cs="Times New Roman"/>
          <w:kern w:val="0"/>
          <w:sz w:val="32"/>
          <w:szCs w:val="32"/>
        </w:rPr>
        <w:t>便民</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rPr>
        <w:t>公安津南分局协同</w:t>
      </w:r>
      <w:r>
        <w:rPr>
          <w:rFonts w:hint="eastAsia" w:ascii="Times New Roman" w:hAnsi="Times New Roman" w:eastAsia="仿宋_GB2312" w:cs="仿宋_GB2312"/>
          <w:kern w:val="0"/>
          <w:sz w:val="32"/>
        </w:rPr>
        <w:t>区</w:t>
      </w:r>
      <w:r>
        <w:rPr>
          <w:rFonts w:ascii="Times New Roman" w:hAnsi="Times New Roman" w:eastAsia="仿宋_GB2312" w:cs="仿宋_GB2312"/>
          <w:kern w:val="0"/>
          <w:sz w:val="32"/>
        </w:rPr>
        <w:t>文化和旅游局</w:t>
      </w:r>
      <w:r>
        <w:rPr>
          <w:rFonts w:hint="eastAsia" w:ascii="Times New Roman" w:hAnsi="Times New Roman" w:eastAsia="仿宋_GB2312" w:cs="仿宋_GB2312"/>
          <w:kern w:val="0"/>
          <w:sz w:val="32"/>
        </w:rPr>
        <w:t>，</w:t>
      </w:r>
      <w:r>
        <w:rPr>
          <w:rFonts w:hint="eastAsia" w:ascii="Times New Roman" w:hAnsi="Times New Roman" w:eastAsia="仿宋_GB2312" w:cs="Times New Roman"/>
          <w:kern w:val="0"/>
          <w:sz w:val="32"/>
          <w:szCs w:val="32"/>
        </w:rPr>
        <w:t>节日期间在大型商场、菜市场、景区等区域周边有条件的道路实施便利停车措施，允许临时单排顺向停放车辆。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w:t>
      </w:r>
      <w:r>
        <w:rPr>
          <w:rFonts w:eastAsia="仿宋_GB2312" w:cs="Times New Roman"/>
          <w:kern w:val="0"/>
          <w:sz w:val="32"/>
          <w:szCs w:val="32"/>
          <w:lang w:val="en"/>
        </w:rPr>
        <w:t>．</w:t>
      </w:r>
      <w:r>
        <w:rPr>
          <w:rFonts w:ascii="Times New Roman" w:hAnsi="Times New Roman" w:eastAsia="仿宋_GB2312" w:cs="Times New Roman"/>
          <w:kern w:val="0"/>
          <w:sz w:val="32"/>
          <w:szCs w:val="32"/>
        </w:rPr>
        <w:t>引导景区公共交通出行。</w:t>
      </w:r>
      <w:r>
        <w:rPr>
          <w:rFonts w:hint="eastAsia" w:ascii="Times New Roman" w:hAnsi="Times New Roman" w:eastAsia="仿宋_GB2312" w:cs="Times New Roman"/>
          <w:kern w:val="0"/>
          <w:sz w:val="32"/>
          <w:szCs w:val="32"/>
        </w:rPr>
        <w:t>公安津南分局会同</w:t>
      </w:r>
      <w:r>
        <w:rPr>
          <w:rFonts w:hint="eastAsia" w:ascii="Times New Roman" w:hAnsi="Times New Roman" w:eastAsia="仿宋_GB2312" w:cs="Times New Roman"/>
          <w:color w:val="auto"/>
          <w:kern w:val="0"/>
          <w:sz w:val="32"/>
          <w:szCs w:val="32"/>
        </w:rPr>
        <w:t>区交通运输管理局以及区文化和旅游局，在国家会展中心临时公交</w:t>
      </w:r>
      <w:r>
        <w:rPr>
          <w:rFonts w:hint="eastAsia" w:ascii="Times New Roman" w:hAnsi="Times New Roman" w:eastAsia="仿宋_GB2312" w:cs="Times New Roman"/>
          <w:kern w:val="0"/>
          <w:sz w:val="32"/>
          <w:szCs w:val="32"/>
        </w:rPr>
        <w:t>首末站引进9条公交车线路，海教园绿动街区开通1条公交车线路。协调主管部门推动</w:t>
      </w:r>
      <w:r>
        <w:rPr>
          <w:rFonts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rPr>
        <w:t>会展中心、吾悦及</w:t>
      </w:r>
      <w:r>
        <w:rPr>
          <w:rFonts w:ascii="Times New Roman" w:hAnsi="Times New Roman" w:eastAsia="仿宋_GB2312" w:cs="Times New Roman"/>
          <w:kern w:val="0"/>
          <w:sz w:val="32"/>
          <w:szCs w:val="32"/>
        </w:rPr>
        <w:t>文旅景区，通过调整公交站点、便捷轨道公交换乘、设置共享单车停放区域和巡游出租车临时候客区域等服务措施，引导公众选择公共交通抵离。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（四）在丰富护学模式缓解校园门前拥堵上攻坚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12</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试点推行接送学生车辆“闪送快接”。区教育局组织学校干部、教师以及家长、志愿者配合交通民警加强接送学生高峰期间交通疏导，公安津南分局优化咸水沽一中、咸水沽二中、咸水沽四小等校园门前交通组织，减少接送学生车辆在学校周边停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13</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探索短途接驳定制校线。公安津南分局在早晚高峰期间、上下学时段安排勤务开展疏导，缓解学校门前交通拥堵问题。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rPr>
        <w:t>14</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实施平安入校工程。区教育局</w:t>
      </w:r>
      <w:r>
        <w:rPr>
          <w:rFonts w:hint="eastAsia" w:ascii="Times New Roman" w:hAnsi="Times New Roman" w:eastAsia="仿宋_GB2312" w:cs="Times New Roman"/>
          <w:color w:val="auto"/>
          <w:kern w:val="0"/>
          <w:sz w:val="32"/>
          <w:szCs w:val="32"/>
        </w:rPr>
        <w:t>联合组织教育系统深挖校园内交通薄弱点，认真研究规划校内行车路线，全力做到人车分离，完善校内提示标语，规定校内行车时间，规避行车和行人</w:t>
      </w:r>
      <w:r>
        <w:rPr>
          <w:rFonts w:hint="eastAsia" w:eastAsia="仿宋_GB2312" w:cs="Times New Roman"/>
          <w:color w:val="auto"/>
          <w:kern w:val="0"/>
          <w:sz w:val="32"/>
          <w:szCs w:val="32"/>
          <w:lang w:eastAsia="zh-CN"/>
        </w:rPr>
        <w:t>交叉</w:t>
      </w:r>
      <w:r>
        <w:rPr>
          <w:rFonts w:hint="eastAsia" w:ascii="Times New Roman" w:hAnsi="Times New Roman" w:eastAsia="仿宋_GB2312" w:cs="Times New Roman"/>
          <w:color w:val="auto"/>
          <w:kern w:val="0"/>
          <w:sz w:val="32"/>
          <w:szCs w:val="32"/>
        </w:rPr>
        <w:t>时段的出现。公安津南分局在上下学时段设置交警护学勤务，实现“校警联动”。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rPr>
        <w:t>（五）在保障就医车辆快捷入院上攻坚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15</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破解就诊车辆入院难问题。区卫生健康委协同区发展改革委、区城市管理委，负责落实鼓励医院职工绿色出行或院外停车工作，促进院内停车资源优先满足就诊车辆停放需求。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16</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充分挖掘医院停车资源。公安津南分局联合区卫生</w:t>
      </w:r>
      <w:r>
        <w:rPr>
          <w:rFonts w:ascii="Times New Roman" w:hAnsi="Times New Roman" w:eastAsia="仿宋_GB2312" w:cs="Times New Roman"/>
          <w:color w:val="auto"/>
          <w:kern w:val="0"/>
          <w:sz w:val="32"/>
          <w:szCs w:val="32"/>
        </w:rPr>
        <w:t>健康</w:t>
      </w:r>
      <w:r>
        <w:rPr>
          <w:rFonts w:hint="eastAsia" w:ascii="Times New Roman" w:hAnsi="Times New Roman" w:eastAsia="仿宋_GB2312" w:cs="Times New Roman"/>
          <w:color w:val="auto"/>
          <w:kern w:val="0"/>
          <w:sz w:val="32"/>
          <w:szCs w:val="32"/>
        </w:rPr>
        <w:t>委结合实际情况，优化医院周边道路停车泊位。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17</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规范医院周边通行秩序。区卫生</w:t>
      </w:r>
      <w:r>
        <w:rPr>
          <w:rFonts w:ascii="Times New Roman" w:hAnsi="Times New Roman" w:eastAsia="仿宋_GB2312" w:cs="Times New Roman"/>
          <w:color w:val="auto"/>
          <w:kern w:val="0"/>
          <w:sz w:val="32"/>
          <w:szCs w:val="32"/>
        </w:rPr>
        <w:t>健康</w:t>
      </w:r>
      <w:r>
        <w:rPr>
          <w:rFonts w:hint="eastAsia" w:ascii="Times New Roman" w:hAnsi="Times New Roman" w:eastAsia="仿宋_GB2312" w:cs="Times New Roman"/>
          <w:color w:val="auto"/>
          <w:kern w:val="0"/>
          <w:sz w:val="32"/>
          <w:szCs w:val="32"/>
        </w:rPr>
        <w:t>委会同公安津南分局及区城市管理委进一步提升医院车辆通行效率，</w:t>
      </w:r>
      <w:r>
        <w:rPr>
          <w:rFonts w:hint="eastAsia" w:ascii="Times New Roman" w:hAnsi="Times New Roman" w:eastAsia="仿宋_GB2312" w:cs="Times New Roman"/>
          <w:color w:val="auto"/>
          <w:sz w:val="32"/>
          <w:szCs w:val="32"/>
        </w:rPr>
        <w:t>鼓励医院职工绿色出行或院外停车，院内停车资源优先满足就诊车辆停放需求。</w:t>
      </w:r>
      <w:r>
        <w:rPr>
          <w:rFonts w:hint="eastAsia" w:ascii="Times New Roman" w:hAnsi="Times New Roman" w:eastAsia="仿宋_GB2312" w:cs="Times New Roman"/>
          <w:color w:val="auto"/>
          <w:kern w:val="0"/>
          <w:sz w:val="32"/>
          <w:szCs w:val="32"/>
        </w:rPr>
        <w:t>优化车辆进出交通组织，完善医院勤务设置，强化交通疏导，规范动静态交通秩序，优化设置入院车辆排队通道。设置</w:t>
      </w:r>
      <w:r>
        <w:rPr>
          <w:rFonts w:hint="eastAsia" w:ascii="Times New Roman" w:hAnsi="Times New Roman" w:eastAsia="仿宋_GB2312" w:cs="Times New Roman"/>
          <w:color w:val="auto"/>
          <w:sz w:val="32"/>
          <w:szCs w:val="32"/>
        </w:rPr>
        <w:t>接送伤病人员车辆的</w:t>
      </w:r>
      <w:r>
        <w:rPr>
          <w:rFonts w:hint="eastAsia" w:ascii="Times New Roman" w:hAnsi="Times New Roman" w:eastAsia="仿宋_GB2312" w:cs="Times New Roman"/>
          <w:color w:val="auto"/>
          <w:kern w:val="0"/>
          <w:sz w:val="32"/>
          <w:szCs w:val="32"/>
        </w:rPr>
        <w:t>停车区域，建立入院车辆排队通道，有效解决环湖医院、胸科医院周边出租车停车需求大、停车难、停车乱等问题，缓解医院周边交通压力，</w:t>
      </w:r>
      <w:r>
        <w:rPr>
          <w:rFonts w:ascii="Times New Roman" w:hAnsi="Times New Roman" w:eastAsia="仿宋_GB2312" w:cs="Times New Roman"/>
          <w:color w:val="auto"/>
          <w:kern w:val="0"/>
          <w:sz w:val="32"/>
          <w:szCs w:val="32"/>
        </w:rPr>
        <w:t>提升入院车辆通行效率</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sz w:val="32"/>
          <w:szCs w:val="32"/>
        </w:rPr>
        <w:t>充分挖掘医院内部停车资源。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rPr>
        <w:t>（六）在强化综合治理交通能力上攻坚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rPr>
        <w:t>18</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建立综合治堵机制。公安津南分局牵头建立党委</w:t>
      </w:r>
      <w:r>
        <w:rPr>
          <w:rFonts w:ascii="Times New Roman" w:hAnsi="Times New Roman" w:eastAsia="仿宋_GB2312" w:cs="Times New Roman"/>
          <w:color w:val="auto"/>
          <w:kern w:val="0"/>
          <w:sz w:val="32"/>
          <w:szCs w:val="32"/>
        </w:rPr>
        <w:t>领导、</w:t>
      </w:r>
      <w:r>
        <w:rPr>
          <w:rFonts w:hint="eastAsia" w:ascii="Times New Roman" w:hAnsi="Times New Roman" w:eastAsia="仿宋_GB2312" w:cs="Times New Roman"/>
          <w:kern w:val="0"/>
          <w:sz w:val="32"/>
          <w:szCs w:val="32"/>
        </w:rPr>
        <w:t>政府主导、部门协作、社会参与的交通综合治堵机制，运用大数据手段加强道路交通运行情况分析，制定综合治堵措施。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19</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提升交通事件应急处置能力。公安津南分局充分发挥三级交通指挥中心作用，加强视频巡查和指挥调度，快速处置各类影响交通的突发事件，推进防堵治堵预警前置，时间空间精准管控，实现警力覆盖和警务效能“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w:t>
      </w:r>
      <w:r>
        <w:rPr>
          <w:rFonts w:hint="default" w:eastAsia="仿宋_GB2312" w:cs="Times New Roman"/>
          <w:kern w:val="0"/>
          <w:sz w:val="32"/>
          <w:szCs w:val="32"/>
          <w:lang w:val="en"/>
        </w:rPr>
        <w:t>．</w:t>
      </w:r>
      <w:r>
        <w:rPr>
          <w:rFonts w:hint="eastAsia" w:ascii="Times New Roman" w:hAnsi="Times New Roman" w:eastAsia="仿宋_GB2312" w:cs="Times New Roman"/>
          <w:kern w:val="0"/>
          <w:sz w:val="32"/>
          <w:szCs w:val="32"/>
        </w:rPr>
        <w:t>强化交通违法治理。公安津南分局着力打造东沽路与北环路交口“文明交通示范路口”，规范文明执法、理性柔性执法，实现最佳执法效果和社会效果；运用科技手段，加强对变道加塞、违法鸣笛等不文明交通行为治理</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持续开展违法停车专项整治行动，依法严查双排多排、占压人行横道及盲道、网状线停放等严重违法停车行为，营造良好、文明的交通出行环境。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21</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规范错峰占路施工作业。公安津南分局协同区城市管理委、区交通运输管理局，科学安排环卫、园林、道路设施等日常养护作业时间，避免早晚高峰时段作业；规范占路施工时间、区域，完善施工区域交通安全设施；建立通报机制，规范占路作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rPr>
        <w:t>（七）在统筹资源推进多元化停车管理上攻坚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22</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加强停车设施规划建设。区城市管理委协同</w:t>
      </w:r>
      <w:r>
        <w:rPr>
          <w:rFonts w:hint="default" w:eastAsia="仿宋_GB2312" w:cs="Times New Roman"/>
          <w:color w:val="auto"/>
          <w:kern w:val="0"/>
          <w:sz w:val="32"/>
          <w:szCs w:val="32"/>
          <w:lang w:val="en"/>
        </w:rPr>
        <w:t>市规划资源局津南分局</w:t>
      </w:r>
      <w:r>
        <w:rPr>
          <w:rFonts w:hint="eastAsia" w:ascii="Times New Roman" w:hAnsi="Times New Roman" w:eastAsia="仿宋_GB2312" w:cs="Times New Roman"/>
          <w:color w:val="auto"/>
          <w:kern w:val="0"/>
          <w:sz w:val="32"/>
          <w:szCs w:val="32"/>
        </w:rPr>
        <w:t>、</w:t>
      </w:r>
      <w:r>
        <w:rPr>
          <w:rFonts w:hint="default" w:eastAsia="仿宋_GB2312" w:cs="Times New Roman"/>
          <w:color w:val="auto"/>
          <w:kern w:val="0"/>
          <w:sz w:val="32"/>
          <w:szCs w:val="32"/>
          <w:lang w:val="en"/>
        </w:rPr>
        <w:t>区发展改革委</w:t>
      </w:r>
      <w:r>
        <w:rPr>
          <w:rFonts w:hint="eastAsia" w:ascii="Times New Roman" w:hAnsi="Times New Roman" w:eastAsia="仿宋_GB2312" w:cs="Times New Roman"/>
          <w:color w:val="auto"/>
          <w:kern w:val="0"/>
          <w:sz w:val="32"/>
          <w:szCs w:val="32"/>
        </w:rPr>
        <w:t>、公安津南分局，合理规划停车设施建设布局，建成以配建停车为主、路外公共停车为辅、路内停车为补充的停车设施供给体系。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23</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鼓励单位错时开放停车设施。区城市管理委协同公安津南分局，发挥政府部门示范作用，推广东丽区经验做法，鼓励我区具备条件的机关事业单位，错时开放现有停车设施。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24</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提高停车泊位周转率。</w:t>
      </w:r>
      <w:r>
        <w:rPr>
          <w:rFonts w:hint="default" w:eastAsia="仿宋_GB2312" w:cs="Times New Roman"/>
          <w:color w:val="auto"/>
          <w:kern w:val="0"/>
          <w:sz w:val="32"/>
          <w:szCs w:val="32"/>
          <w:lang w:val="en"/>
        </w:rPr>
        <w:t>区住房建设委</w:t>
      </w:r>
      <w:r>
        <w:rPr>
          <w:rFonts w:hint="eastAsia" w:ascii="Times New Roman" w:hAnsi="Times New Roman" w:eastAsia="仿宋_GB2312" w:cs="Times New Roman"/>
          <w:color w:val="auto"/>
          <w:kern w:val="0"/>
          <w:sz w:val="32"/>
          <w:szCs w:val="32"/>
        </w:rPr>
        <w:t>负责</w:t>
      </w:r>
      <w:r>
        <w:rPr>
          <w:rFonts w:hint="eastAsia" w:ascii="Times New Roman" w:hAnsi="Times New Roman" w:eastAsia="仿宋_GB2312" w:cs="仿宋_GB2312"/>
          <w:color w:val="auto"/>
          <w:kern w:val="0"/>
          <w:sz w:val="32"/>
          <w:szCs w:val="32"/>
        </w:rPr>
        <w:t>落实推进市住建委拟定的工作措施细则。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25</w:t>
      </w:r>
      <w:r>
        <w:rPr>
          <w:rFonts w:hint="default"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建设智能停车服务系统。</w:t>
      </w:r>
      <w:r>
        <w:rPr>
          <w:rFonts w:hint="default" w:eastAsia="仿宋_GB2312" w:cs="Times New Roman"/>
          <w:color w:val="auto"/>
          <w:kern w:val="0"/>
          <w:sz w:val="32"/>
          <w:szCs w:val="32"/>
          <w:lang w:val="en"/>
        </w:rPr>
        <w:t>区城市管理委</w:t>
      </w:r>
      <w:r>
        <w:rPr>
          <w:rFonts w:hint="eastAsia" w:ascii="Times New Roman" w:hAnsi="Times New Roman" w:eastAsia="仿宋_GB2312" w:cs="Times New Roman"/>
          <w:color w:val="auto"/>
          <w:kern w:val="0"/>
          <w:sz w:val="32"/>
          <w:szCs w:val="32"/>
        </w:rPr>
        <w:t>协同公安津南分局，结合停车泊位特许经营项目，推动我区建设智慧停车综合管理系统，实施平台化、专业化的运营管理，提升群众停车体验。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color w:val="auto"/>
          <w:kern w:val="0"/>
          <w:sz w:val="32"/>
          <w:szCs w:val="32"/>
        </w:rPr>
      </w:pPr>
      <w:r>
        <w:rPr>
          <w:rFonts w:hint="eastAsia" w:ascii="Times New Roman" w:hAnsi="Times New Roman" w:eastAsia="楷体" w:cs="Times New Roman"/>
          <w:color w:val="auto"/>
          <w:kern w:val="0"/>
          <w:sz w:val="32"/>
          <w:szCs w:val="32"/>
        </w:rPr>
        <w:t>（八）在服务</w:t>
      </w:r>
      <w:r>
        <w:rPr>
          <w:rFonts w:ascii="Times New Roman" w:hAnsi="Times New Roman" w:eastAsia="楷体" w:cs="Times New Roman"/>
          <w:color w:val="auto"/>
          <w:kern w:val="0"/>
          <w:sz w:val="32"/>
          <w:szCs w:val="32"/>
        </w:rPr>
        <w:t>保障绿色低碳出行上攻坚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26</w:t>
      </w:r>
      <w:r>
        <w:rPr>
          <w:rFonts w:hint="default" w:eastAsia="仿宋_GB2312" w:cs="Times New Roman"/>
          <w:color w:val="auto"/>
          <w:sz w:val="32"/>
          <w:szCs w:val="32"/>
          <w:lang w:val="en"/>
        </w:rPr>
        <w:t>．</w:t>
      </w:r>
      <w:r>
        <w:rPr>
          <w:rFonts w:hint="eastAsia" w:ascii="Times New Roman" w:hAnsi="Times New Roman" w:eastAsia="仿宋_GB2312" w:cs="Times New Roman"/>
          <w:color w:val="auto"/>
          <w:sz w:val="32"/>
          <w:szCs w:val="32"/>
        </w:rPr>
        <w:t>保障轨道交通建设。公安津南分局会同区交通运输管理局、</w:t>
      </w:r>
      <w:r>
        <w:rPr>
          <w:rFonts w:hint="default" w:eastAsia="仿宋_GB2312" w:cs="Times New Roman"/>
          <w:color w:val="auto"/>
          <w:sz w:val="32"/>
          <w:szCs w:val="32"/>
          <w:lang w:val="en"/>
        </w:rPr>
        <w:t>区住房建设委</w:t>
      </w:r>
      <w:r>
        <w:rPr>
          <w:rFonts w:hint="eastAsia" w:ascii="Times New Roman" w:hAnsi="Times New Roman" w:eastAsia="仿宋_GB2312" w:cs="Times New Roman"/>
          <w:color w:val="auto"/>
          <w:sz w:val="32"/>
          <w:szCs w:val="32"/>
        </w:rPr>
        <w:t>，做好区域内轨道交通建设期间工程建设道路的交通保障工作。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27、便利公共交通换乘。区交通运输管理局负责优化公交线路与地铁接驳，推广实施地铁、公交联乘优惠。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color w:val="auto"/>
          <w:kern w:val="0"/>
          <w:sz w:val="32"/>
          <w:szCs w:val="32"/>
        </w:rPr>
      </w:pPr>
      <w:r>
        <w:rPr>
          <w:rFonts w:hint="eastAsia" w:ascii="Times New Roman" w:hAnsi="Times New Roman" w:eastAsia="仿宋_GB2312" w:cs="Times New Roman"/>
          <w:color w:val="auto"/>
          <w:sz w:val="32"/>
          <w:szCs w:val="32"/>
        </w:rPr>
        <w:t>28、强化绿色出行引导。区交通运输管理局负责组织实施引导绿色出行服务开展惠民活动，鼓励低碳出行等工作</w:t>
      </w:r>
      <w:r>
        <w:rPr>
          <w:rFonts w:hint="eastAsia" w:ascii="Times New Roman" w:hAnsi="Times New Roman"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rPr>
        <w:t>（九）在实施路桥建设和功能优化上攻坚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Times New Roman"/>
          <w:color w:val="auto"/>
          <w:kern w:val="0"/>
          <w:sz w:val="32"/>
          <w:szCs w:val="32"/>
        </w:rPr>
        <w:t>29</w:t>
      </w:r>
      <w:r>
        <w:rPr>
          <w:rFonts w:hint="default" w:eastAsia="仿宋_GB2312" w:cs="Times New Roman"/>
          <w:color w:val="auto"/>
          <w:kern w:val="0"/>
          <w:sz w:val="32"/>
          <w:szCs w:val="32"/>
          <w:lang w:val="en"/>
        </w:rPr>
        <w:t>．</w:t>
      </w:r>
      <w:r>
        <w:rPr>
          <w:rFonts w:ascii="Times New Roman" w:hAnsi="Times New Roman" w:eastAsia="仿宋_GB2312" w:cs="仿宋_GB2312"/>
          <w:color w:val="auto"/>
          <w:kern w:val="0"/>
          <w:sz w:val="32"/>
          <w:szCs w:val="32"/>
        </w:rPr>
        <w:t>推进道路建设</w:t>
      </w:r>
      <w:r>
        <w:rPr>
          <w:rFonts w:hint="eastAsia" w:ascii="Times New Roman" w:hAnsi="Times New Roman" w:eastAsia="仿宋_GB2312" w:cs="仿宋_GB2312"/>
          <w:color w:val="auto"/>
          <w:kern w:val="0"/>
          <w:sz w:val="32"/>
          <w:szCs w:val="32"/>
        </w:rPr>
        <w:t>。</w:t>
      </w:r>
      <w:r>
        <w:rPr>
          <w:rFonts w:hint="default" w:eastAsia="仿宋_GB2312" w:cs="仿宋_GB2312"/>
          <w:color w:val="auto"/>
          <w:kern w:val="0"/>
          <w:sz w:val="32"/>
          <w:szCs w:val="32"/>
          <w:lang w:val="en"/>
        </w:rPr>
        <w:t>区住房建设委</w:t>
      </w:r>
      <w:r>
        <w:rPr>
          <w:rFonts w:hint="eastAsia" w:ascii="Times New Roman" w:hAnsi="Times New Roman" w:eastAsia="仿宋_GB2312" w:cs="仿宋_GB2312"/>
          <w:color w:val="auto"/>
          <w:kern w:val="0"/>
          <w:sz w:val="32"/>
          <w:szCs w:val="32"/>
        </w:rPr>
        <w:t>负责推进</w:t>
      </w:r>
      <w:r>
        <w:rPr>
          <w:rFonts w:hint="eastAsia" w:ascii="Times New Roman" w:hAnsi="Times New Roman" w:eastAsia="仿宋_GB2312" w:cs="仿宋_GB2312"/>
          <w:color w:val="auto"/>
          <w:sz w:val="32"/>
          <w:szCs w:val="32"/>
        </w:rPr>
        <w:t>围绕城市主干道路建设，完善区域路网打造，实施白万路、鑫怡路、盛展道跨天津大道立交，启动海鑫路等镇区间的联通道路建设，加快建设内部通行高效、外部联通便捷的道路交通网络。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30</w:t>
      </w:r>
      <w:r>
        <w:rPr>
          <w:rFonts w:eastAsia="仿宋_GB2312" w:cs="Times New Roman"/>
          <w:color w:val="auto"/>
          <w:kern w:val="0"/>
          <w:sz w:val="32"/>
          <w:szCs w:val="32"/>
          <w:lang w:val="en"/>
        </w:rPr>
        <w:t>．</w:t>
      </w:r>
      <w:r>
        <w:rPr>
          <w:rFonts w:hint="eastAsia" w:ascii="Times New Roman" w:hAnsi="Times New Roman" w:eastAsia="仿宋_GB2312" w:cs="Times New Roman"/>
          <w:color w:val="auto"/>
          <w:kern w:val="0"/>
          <w:sz w:val="32"/>
          <w:szCs w:val="32"/>
        </w:rPr>
        <w:t>完善慢行交通系统。区城市</w:t>
      </w:r>
      <w:r>
        <w:rPr>
          <w:rFonts w:ascii="Times New Roman" w:hAnsi="Times New Roman" w:eastAsia="仿宋_GB2312" w:cs="Times New Roman"/>
          <w:color w:val="auto"/>
          <w:kern w:val="0"/>
          <w:sz w:val="32"/>
          <w:szCs w:val="32"/>
        </w:rPr>
        <w:t>管理</w:t>
      </w:r>
      <w:r>
        <w:rPr>
          <w:rFonts w:hint="eastAsia" w:ascii="Times New Roman" w:hAnsi="Times New Roman" w:eastAsia="仿宋_GB2312" w:cs="Times New Roman"/>
          <w:color w:val="auto"/>
          <w:kern w:val="0"/>
          <w:sz w:val="32"/>
          <w:szCs w:val="32"/>
        </w:rPr>
        <w:t>委负责加强共享单车投放和秩序管理。区交通运输管理局负责</w:t>
      </w:r>
      <w:r>
        <w:rPr>
          <w:rFonts w:hint="eastAsia" w:ascii="Times New Roman" w:hAnsi="Times New Roman" w:eastAsia="仿宋_GB2312" w:cs="Times New Roman"/>
          <w:color w:val="auto"/>
          <w:sz w:val="32"/>
          <w:szCs w:val="32"/>
        </w:rPr>
        <w:t>完善慢行交通系统，加强共享助力车投放和秩序管理，对吾悦广场、东沽路地铁站等人流较大的地区场所重点区域规范共享助力车停放。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31</w:t>
      </w:r>
      <w:r>
        <w:rPr>
          <w:rFonts w:hint="default" w:eastAsia="仿宋_GB2312" w:cs="Times New Roman"/>
          <w:color w:val="auto"/>
          <w:kern w:val="0"/>
          <w:sz w:val="32"/>
          <w:szCs w:val="32"/>
          <w:lang w:val="en"/>
        </w:rPr>
        <w:t>．</w:t>
      </w:r>
      <w:r>
        <w:rPr>
          <w:rFonts w:ascii="Times New Roman" w:hAnsi="Times New Roman" w:eastAsia="仿宋_GB2312" w:cs="Times New Roman"/>
          <w:color w:val="auto"/>
          <w:kern w:val="0"/>
          <w:sz w:val="32"/>
          <w:szCs w:val="32"/>
        </w:rPr>
        <w:t>实施道路</w:t>
      </w:r>
      <w:r>
        <w:rPr>
          <w:rFonts w:hint="eastAsia" w:ascii="仿宋_GB2312" w:hAnsi="仿宋_GB2312" w:eastAsia="仿宋_GB2312" w:cs="仿宋_GB2312"/>
          <w:color w:val="auto"/>
          <w:kern w:val="0"/>
          <w:sz w:val="32"/>
          <w:szCs w:val="32"/>
        </w:rPr>
        <w:t>“微改造”</w:t>
      </w:r>
      <w:r>
        <w:rPr>
          <w:rFonts w:hint="eastAsia"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lang w:eastAsia="zh-CN"/>
        </w:rPr>
        <w:t>交通运输管理</w:t>
      </w:r>
      <w:r>
        <w:rPr>
          <w:rFonts w:hint="eastAsia" w:ascii="Times New Roman" w:hAnsi="Times New Roman" w:eastAsia="仿宋_GB2312" w:cs="Times New Roman"/>
          <w:color w:val="auto"/>
          <w:kern w:val="0"/>
          <w:sz w:val="32"/>
          <w:szCs w:val="32"/>
        </w:rPr>
        <w:t>局落实</w:t>
      </w:r>
      <w:r>
        <w:rPr>
          <w:rFonts w:ascii="Times New Roman" w:hAnsi="Times New Roman" w:eastAsia="仿宋_GB2312" w:cs="Times New Roman"/>
          <w:color w:val="auto"/>
          <w:kern w:val="0"/>
          <w:sz w:val="32"/>
          <w:szCs w:val="32"/>
        </w:rPr>
        <w:t>对</w:t>
      </w:r>
      <w:r>
        <w:rPr>
          <w:rFonts w:hint="eastAsia" w:ascii="Times New Roman" w:hAnsi="Times New Roman" w:eastAsia="仿宋_GB2312" w:cs="Times New Roman"/>
          <w:color w:val="auto"/>
          <w:kern w:val="0"/>
          <w:sz w:val="32"/>
          <w:szCs w:val="32"/>
        </w:rPr>
        <w:t>津港白万公路</w:t>
      </w:r>
      <w:r>
        <w:rPr>
          <w:rFonts w:ascii="Times New Roman" w:hAnsi="Times New Roman" w:eastAsia="仿宋_GB2312" w:cs="Times New Roman"/>
          <w:color w:val="auto"/>
          <w:kern w:val="0"/>
          <w:sz w:val="32"/>
          <w:szCs w:val="32"/>
        </w:rPr>
        <w:t>实施道路切</w:t>
      </w:r>
      <w:r>
        <w:rPr>
          <w:rFonts w:hint="eastAsia" w:ascii="仿宋_GB2312" w:hAnsi="仿宋_GB2312" w:eastAsia="仿宋_GB2312" w:cs="仿宋_GB2312"/>
          <w:color w:val="auto"/>
          <w:kern w:val="0"/>
          <w:sz w:val="32"/>
          <w:szCs w:val="32"/>
        </w:rPr>
        <w:t>改“微改造”</w:t>
      </w:r>
      <w:r>
        <w:rPr>
          <w:rFonts w:ascii="Times New Roman" w:hAnsi="Times New Roman" w:eastAsia="仿宋_GB2312" w:cs="Times New Roman"/>
          <w:color w:val="auto"/>
          <w:kern w:val="0"/>
          <w:sz w:val="32"/>
          <w:szCs w:val="32"/>
        </w:rPr>
        <w:t>，充分挖掘通行空间，优化通行能力。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rPr>
        <w:t>(十）在培育全民文明交通新风上攻坚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32</w:t>
      </w:r>
      <w:r>
        <w:rPr>
          <w:rFonts w:eastAsia="仿宋_GB2312" w:cs="Times New Roman"/>
          <w:color w:val="auto"/>
          <w:kern w:val="0"/>
          <w:sz w:val="32"/>
          <w:szCs w:val="32"/>
          <w:lang w:val="en"/>
        </w:rPr>
        <w:t>．</w:t>
      </w:r>
      <w:r>
        <w:rPr>
          <w:rFonts w:hint="eastAsia" w:ascii="Times New Roman" w:hAnsi="Times New Roman" w:eastAsia="仿宋_GB2312" w:cs="Times New Roman"/>
          <w:bCs/>
          <w:color w:val="auto"/>
          <w:kern w:val="0"/>
          <w:sz w:val="32"/>
          <w:szCs w:val="32"/>
        </w:rPr>
        <w:t>开展文明交通志愿服务行动。公安津南</w:t>
      </w:r>
      <w:r>
        <w:rPr>
          <w:rFonts w:ascii="Times New Roman" w:hAnsi="Times New Roman" w:eastAsia="仿宋_GB2312" w:cs="Times New Roman"/>
          <w:bCs/>
          <w:color w:val="auto"/>
          <w:kern w:val="0"/>
          <w:sz w:val="32"/>
          <w:szCs w:val="32"/>
        </w:rPr>
        <w:t>分局</w:t>
      </w:r>
      <w:r>
        <w:rPr>
          <w:rFonts w:hint="eastAsia" w:ascii="Times New Roman" w:hAnsi="Times New Roman" w:eastAsia="仿宋_GB2312" w:cs="Times New Roman"/>
          <w:bCs/>
          <w:color w:val="auto"/>
          <w:kern w:val="0"/>
          <w:sz w:val="32"/>
          <w:szCs w:val="32"/>
        </w:rPr>
        <w:t>配合区文明办发动津南区7个全国文明单位，组织文明交通志愿者工作日早7：00至8：30，分别在东沽路与南慧路交口、津港公路与二八公路交口、天津大道上行零公里等3处路口路段开展维护交通秩序活动，同时对骑乘电动自行车不戴安全头盔、驾驶乘坐机动车不系安全带、闯红灯、非机动车违法载人、逆向行驶等不文明交通行为进行劝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33</w:t>
      </w:r>
      <w:r>
        <w:rPr>
          <w:rFonts w:eastAsia="仿宋_GB2312" w:cs="Times New Roman"/>
          <w:color w:val="auto"/>
          <w:kern w:val="0"/>
          <w:sz w:val="32"/>
          <w:szCs w:val="32"/>
          <w:lang w:val="en"/>
        </w:rPr>
        <w:t>．</w:t>
      </w:r>
      <w:r>
        <w:rPr>
          <w:rFonts w:hint="eastAsia" w:ascii="Times New Roman" w:hAnsi="Times New Roman" w:eastAsia="仿宋_GB2312" w:cs="Times New Roman"/>
          <w:bCs/>
          <w:color w:val="auto"/>
          <w:kern w:val="0"/>
          <w:sz w:val="32"/>
          <w:szCs w:val="32"/>
        </w:rPr>
        <w:t>开展文明交通社会共建行动。通过津南融媒、诱导屏播放交通事故、违法典型案例及交通安全提示；深入运输企业、农村、社区等重点部位，开展“拒绝酒驾”劝导及“争做文明好司机”系列宣传活动，促进广大市民增强文明交通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34</w:t>
      </w:r>
      <w:r>
        <w:rPr>
          <w:rFonts w:eastAsia="仿宋_GB2312" w:cs="Times New Roman"/>
          <w:color w:val="auto"/>
          <w:kern w:val="0"/>
          <w:sz w:val="32"/>
          <w:szCs w:val="32"/>
          <w:lang w:val="en"/>
        </w:rPr>
        <w:t>．</w:t>
      </w:r>
      <w:r>
        <w:rPr>
          <w:rFonts w:hint="eastAsia" w:ascii="Times New Roman" w:hAnsi="Times New Roman" w:eastAsia="仿宋_GB2312" w:cs="Times New Roman"/>
          <w:bCs/>
          <w:color w:val="auto"/>
          <w:kern w:val="0"/>
          <w:sz w:val="32"/>
          <w:szCs w:val="32"/>
        </w:rPr>
        <w:t>开展文明交通社会宣传行动。加强文明交通法律法规宣传教育，切实推进文明交通宣传进机关、进企业、进学校、进社区、进农村、进家庭、进网络，增强市民交通文明意识；针对农村“一老一小”、新驾驶人、进城务工等群体开展“一盔一带”“礼让斑马线”“零酒驾”等巡回宣讲活动；组织小学低年级、幼儿园、青少年宫、高校、文化馆、群艺馆，社区等部门创作交通安全文艺作品；充分发挥自有宣传阵地作用，在交通安全主题公园（咸水沽月牙河公园）定期开展现场宣传活动；在全区餐饮、居住、办公等集中场所停车场设置“零酒驾”劝导警示标牌，持续铺设物料，组织代驾企业发挥公益宣传作用，开展劝导工作；持续深化“千警进千校”“文明交通进高校”活动，发动文明交通高校联盟，动员高校学生志愿者开展交通安全宣传劝导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ascii="Times New Roman" w:hAnsi="Times New Roman" w:eastAsia="黑体" w:cs="Times New Roman"/>
          <w:color w:val="auto"/>
          <w:kern w:val="0"/>
          <w:sz w:val="32"/>
          <w:szCs w:val="22"/>
        </w:rPr>
        <w:t>三、工作要求</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20"/>
        </w:rPr>
        <w:t>（一）提高政治站位，加强组织领导。</w:t>
      </w:r>
      <w:r>
        <w:rPr>
          <w:rFonts w:hint="eastAsia" w:ascii="Times New Roman" w:hAnsi="Times New Roman" w:eastAsia="仿宋_GB2312" w:cs="Times New Roman"/>
          <w:color w:val="auto"/>
          <w:kern w:val="0"/>
          <w:sz w:val="32"/>
          <w:szCs w:val="20"/>
        </w:rPr>
        <w:t>各单位</w:t>
      </w:r>
      <w:r>
        <w:rPr>
          <w:rFonts w:hint="eastAsia" w:ascii="Times New Roman" w:hAnsi="Times New Roman" w:eastAsia="仿宋_GB2312" w:cs="仿宋_GB2312"/>
          <w:color w:val="auto"/>
          <w:kern w:val="0"/>
          <w:sz w:val="32"/>
          <w:szCs w:val="20"/>
        </w:rPr>
        <w:t>要提高重视程度，“</w:t>
      </w:r>
      <w:r>
        <w:rPr>
          <w:rFonts w:hint="eastAsia" w:ascii="Times New Roman" w:hAnsi="Times New Roman" w:eastAsia="仿宋_GB2312" w:cs="仿宋_GB2312"/>
          <w:color w:val="auto"/>
          <w:kern w:val="0"/>
          <w:sz w:val="32"/>
          <w:szCs w:val="32"/>
        </w:rPr>
        <w:t>十项攻坚”</w:t>
      </w:r>
      <w:r>
        <w:rPr>
          <w:rFonts w:ascii="Times New Roman" w:hAnsi="Times New Roman" w:eastAsia="仿宋_GB2312" w:cs="Times New Roman"/>
          <w:color w:val="auto"/>
          <w:kern w:val="0"/>
          <w:sz w:val="32"/>
          <w:szCs w:val="32"/>
        </w:rPr>
        <w:t>34条措施是治理城市交通拥堵创造高品质生活的具体任务，</w:t>
      </w:r>
      <w:r>
        <w:rPr>
          <w:rFonts w:hint="eastAsia" w:ascii="Times New Roman" w:hAnsi="Times New Roman" w:eastAsia="仿宋_GB2312" w:cs="仿宋_GB2312"/>
          <w:color w:val="auto"/>
          <w:kern w:val="0"/>
          <w:sz w:val="32"/>
          <w:szCs w:val="20"/>
        </w:rPr>
        <w:t>市、区领导高度重视此项工作，多次作出批示，</w:t>
      </w:r>
      <w:r>
        <w:rPr>
          <w:rFonts w:hint="eastAsia" w:ascii="Times New Roman" w:hAnsi="Times New Roman" w:eastAsia="仿宋_GB2312" w:cs="Times New Roman"/>
          <w:color w:val="auto"/>
          <w:kern w:val="0"/>
          <w:sz w:val="32"/>
          <w:szCs w:val="32"/>
        </w:rPr>
        <w:t>各单位</w:t>
      </w:r>
      <w:r>
        <w:rPr>
          <w:rFonts w:ascii="Times New Roman" w:hAnsi="Times New Roman" w:eastAsia="仿宋_GB2312" w:cs="Times New Roman"/>
          <w:color w:val="auto"/>
          <w:kern w:val="0"/>
          <w:sz w:val="32"/>
          <w:szCs w:val="32"/>
        </w:rPr>
        <w:t>负责同志要</w:t>
      </w:r>
      <w:r>
        <w:rPr>
          <w:rFonts w:hint="eastAsia" w:ascii="Times New Roman" w:hAnsi="Times New Roman" w:eastAsia="仿宋_GB2312" w:cs="Times New Roman"/>
          <w:color w:val="auto"/>
          <w:kern w:val="0"/>
          <w:sz w:val="32"/>
          <w:szCs w:val="32"/>
        </w:rPr>
        <w:t>提高政治站位，</w:t>
      </w:r>
      <w:r>
        <w:rPr>
          <w:rFonts w:ascii="Times New Roman" w:hAnsi="Times New Roman" w:eastAsia="仿宋_GB2312" w:cs="Times New Roman"/>
          <w:color w:val="auto"/>
          <w:kern w:val="0"/>
          <w:sz w:val="32"/>
          <w:szCs w:val="32"/>
        </w:rPr>
        <w:t>推进</w:t>
      </w:r>
      <w:r>
        <w:rPr>
          <w:rFonts w:hint="eastAsia" w:ascii="Times New Roman" w:hAnsi="Times New Roman" w:eastAsia="仿宋_GB2312" w:cs="Times New Roman"/>
          <w:color w:val="auto"/>
          <w:kern w:val="0"/>
          <w:sz w:val="32"/>
          <w:szCs w:val="32"/>
        </w:rPr>
        <w:t>工作</w:t>
      </w:r>
      <w:r>
        <w:rPr>
          <w:rFonts w:ascii="Times New Roman" w:hAnsi="Times New Roman" w:eastAsia="仿宋_GB2312" w:cs="Times New Roman"/>
          <w:color w:val="auto"/>
          <w:kern w:val="0"/>
          <w:sz w:val="32"/>
          <w:szCs w:val="32"/>
        </w:rPr>
        <w:t>措施落地，确保年底前取得明显成效。</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20"/>
        </w:rPr>
        <w:t>（二）强化协调配合，统筹推进实施。</w:t>
      </w:r>
      <w:r>
        <w:rPr>
          <w:rFonts w:ascii="Times New Roman" w:hAnsi="Times New Roman" w:eastAsia="仿宋_GB2312" w:cs="Times New Roman"/>
          <w:color w:val="auto"/>
          <w:kern w:val="0"/>
          <w:sz w:val="32"/>
          <w:szCs w:val="32"/>
        </w:rPr>
        <w:t>各</w:t>
      </w:r>
      <w:r>
        <w:rPr>
          <w:rFonts w:hint="eastAsia" w:ascii="Times New Roman" w:hAnsi="Times New Roman" w:eastAsia="仿宋_GB2312" w:cs="Times New Roman"/>
          <w:color w:val="auto"/>
          <w:kern w:val="0"/>
          <w:sz w:val="32"/>
          <w:szCs w:val="32"/>
        </w:rPr>
        <w:t>单位</w:t>
      </w:r>
      <w:r>
        <w:rPr>
          <w:rFonts w:ascii="Times New Roman" w:hAnsi="Times New Roman" w:eastAsia="仿宋_GB2312" w:cs="Times New Roman"/>
          <w:snapToGrid w:val="0"/>
          <w:color w:val="auto"/>
          <w:kern w:val="0"/>
          <w:sz w:val="32"/>
          <w:szCs w:val="32"/>
        </w:rPr>
        <w:t>要</w:t>
      </w:r>
      <w:r>
        <w:rPr>
          <w:rFonts w:hint="eastAsia" w:ascii="Times New Roman" w:hAnsi="Times New Roman" w:eastAsia="仿宋_GB2312" w:cs="Times New Roman"/>
          <w:snapToGrid w:val="0"/>
          <w:color w:val="auto"/>
          <w:kern w:val="0"/>
          <w:sz w:val="32"/>
          <w:szCs w:val="32"/>
        </w:rPr>
        <w:t>相互</w:t>
      </w:r>
      <w:r>
        <w:rPr>
          <w:rFonts w:ascii="Times New Roman" w:hAnsi="Times New Roman" w:eastAsia="仿宋_GB2312" w:cs="Times New Roman"/>
          <w:snapToGrid w:val="0"/>
          <w:color w:val="auto"/>
          <w:kern w:val="0"/>
          <w:sz w:val="32"/>
          <w:szCs w:val="32"/>
        </w:rPr>
        <w:t>全力配合</w:t>
      </w:r>
      <w:r>
        <w:rPr>
          <w:rFonts w:hint="eastAsia" w:ascii="Times New Roman" w:hAnsi="Times New Roman" w:eastAsia="仿宋_GB2312" w:cs="Times New Roman"/>
          <w:snapToGrid w:val="0"/>
          <w:color w:val="auto"/>
          <w:kern w:val="0"/>
          <w:sz w:val="32"/>
          <w:szCs w:val="32"/>
        </w:rPr>
        <w:t>，确保各项</w:t>
      </w:r>
      <w:r>
        <w:rPr>
          <w:rFonts w:ascii="Times New Roman" w:hAnsi="Times New Roman" w:eastAsia="仿宋_GB2312" w:cs="Times New Roman"/>
          <w:snapToGrid w:val="0"/>
          <w:color w:val="auto"/>
          <w:kern w:val="0"/>
          <w:sz w:val="32"/>
          <w:szCs w:val="32"/>
        </w:rPr>
        <w:t>措施落地见效；</w:t>
      </w:r>
      <w:r>
        <w:rPr>
          <w:rFonts w:hint="eastAsia" w:ascii="Times New Roman" w:hAnsi="Times New Roman" w:eastAsia="仿宋_GB2312" w:cs="Times New Roman"/>
          <w:snapToGrid w:val="0"/>
          <w:color w:val="auto"/>
          <w:kern w:val="0"/>
          <w:sz w:val="32"/>
          <w:szCs w:val="32"/>
        </w:rPr>
        <w:t>做好统筹安排，分阶段部署相关工作；各主要</w:t>
      </w:r>
      <w:r>
        <w:rPr>
          <w:rFonts w:ascii="Times New Roman" w:hAnsi="Times New Roman" w:eastAsia="仿宋_GB2312" w:cs="Times New Roman"/>
          <w:snapToGrid w:val="0"/>
          <w:color w:val="auto"/>
          <w:kern w:val="0"/>
          <w:sz w:val="32"/>
          <w:szCs w:val="32"/>
        </w:rPr>
        <w:t>单位</w:t>
      </w:r>
      <w:r>
        <w:rPr>
          <w:rFonts w:hint="eastAsia" w:ascii="Times New Roman" w:hAnsi="Times New Roman" w:eastAsia="仿宋_GB2312" w:cs="Times New Roman"/>
          <w:snapToGrid w:val="0"/>
          <w:color w:val="auto"/>
          <w:kern w:val="0"/>
          <w:sz w:val="32"/>
          <w:szCs w:val="32"/>
        </w:rPr>
        <w:t>要成立</w:t>
      </w:r>
      <w:r>
        <w:rPr>
          <w:rFonts w:ascii="Times New Roman" w:hAnsi="Times New Roman" w:eastAsia="仿宋_GB2312" w:cs="Times New Roman"/>
          <w:color w:val="auto"/>
          <w:kern w:val="0"/>
          <w:sz w:val="32"/>
          <w:szCs w:val="32"/>
        </w:rPr>
        <w:t>领导小组</w:t>
      </w:r>
      <w:r>
        <w:rPr>
          <w:rFonts w:hint="eastAsia" w:ascii="Times New Roman" w:hAnsi="Times New Roman" w:eastAsia="仿宋_GB2312" w:cs="Times New Roman"/>
          <w:color w:val="auto"/>
          <w:kern w:val="0"/>
          <w:sz w:val="32"/>
          <w:szCs w:val="32"/>
        </w:rPr>
        <w:t>，定期</w:t>
      </w:r>
      <w:r>
        <w:rPr>
          <w:rFonts w:ascii="Times New Roman" w:hAnsi="Times New Roman" w:eastAsia="仿宋_GB2312" w:cs="Times New Roman"/>
          <w:color w:val="auto"/>
          <w:kern w:val="0"/>
          <w:sz w:val="32"/>
          <w:szCs w:val="32"/>
        </w:rPr>
        <w:t>召开工作例会，统筹协调各</w:t>
      </w:r>
      <w:r>
        <w:rPr>
          <w:rFonts w:hint="eastAsia" w:ascii="Times New Roman" w:hAnsi="Times New Roman" w:eastAsia="仿宋_GB2312" w:cs="Times New Roman"/>
          <w:color w:val="auto"/>
          <w:kern w:val="0"/>
          <w:sz w:val="32"/>
          <w:szCs w:val="32"/>
        </w:rPr>
        <w:t>单位开展</w:t>
      </w:r>
      <w:r>
        <w:rPr>
          <w:rFonts w:ascii="Times New Roman" w:hAnsi="Times New Roman" w:eastAsia="仿宋_GB2312" w:cs="Times New Roman"/>
          <w:color w:val="auto"/>
          <w:kern w:val="0"/>
          <w:sz w:val="32"/>
          <w:szCs w:val="32"/>
        </w:rPr>
        <w:t>工作。</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napToGrid w:val="0"/>
          <w:color w:val="auto"/>
          <w:kern w:val="0"/>
          <w:sz w:val="32"/>
          <w:szCs w:val="32"/>
        </w:rPr>
      </w:pPr>
      <w:r>
        <w:rPr>
          <w:rFonts w:ascii="Times New Roman" w:hAnsi="Times New Roman" w:eastAsia="楷体_GB2312" w:cs="Times New Roman"/>
          <w:color w:val="auto"/>
          <w:kern w:val="0"/>
          <w:sz w:val="32"/>
          <w:szCs w:val="20"/>
        </w:rPr>
        <w:t>（三）压实工作责任，层层推进落实。</w:t>
      </w:r>
      <w:r>
        <w:rPr>
          <w:rFonts w:hint="eastAsia" w:ascii="Times New Roman" w:hAnsi="Times New Roman" w:eastAsia="仿宋_GB2312" w:cs="Times New Roman"/>
          <w:color w:val="auto"/>
          <w:kern w:val="0"/>
          <w:sz w:val="32"/>
          <w:szCs w:val="20"/>
        </w:rPr>
        <w:t>各单位要</w:t>
      </w:r>
      <w:r>
        <w:rPr>
          <w:rFonts w:ascii="Times New Roman" w:hAnsi="Times New Roman" w:eastAsia="仿宋_GB2312" w:cs="Times New Roman"/>
          <w:color w:val="auto"/>
          <w:kern w:val="0"/>
          <w:sz w:val="32"/>
          <w:szCs w:val="32"/>
        </w:rPr>
        <w:t>制定工作方案，明确重点任务、细化</w:t>
      </w:r>
      <w:r>
        <w:rPr>
          <w:rFonts w:ascii="Times New Roman" w:hAnsi="Times New Roman" w:eastAsia="仿宋_GB2312" w:cs="Times New Roman"/>
          <w:snapToGrid w:val="0"/>
          <w:color w:val="auto"/>
          <w:kern w:val="0"/>
          <w:sz w:val="32"/>
          <w:szCs w:val="32"/>
        </w:rPr>
        <w:t>职责分工，</w:t>
      </w:r>
      <w:r>
        <w:rPr>
          <w:rFonts w:ascii="Times New Roman" w:hAnsi="Times New Roman" w:eastAsia="仿宋_GB2312" w:cs="Times New Roman"/>
          <w:color w:val="auto"/>
          <w:kern w:val="0"/>
          <w:sz w:val="32"/>
          <w:szCs w:val="32"/>
        </w:rPr>
        <w:t>确保措施逐条落实、任务按时完成</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要强化监督检查，</w:t>
      </w:r>
      <w:r>
        <w:rPr>
          <w:rFonts w:ascii="Times New Roman" w:hAnsi="Times New Roman" w:eastAsia="仿宋_GB2312" w:cs="Times New Roman"/>
          <w:snapToGrid w:val="0"/>
          <w:color w:val="auto"/>
          <w:kern w:val="0"/>
          <w:sz w:val="32"/>
          <w:szCs w:val="32"/>
        </w:rPr>
        <w:t>层层压实责任，确保措施有力、有序推进落实。</w:t>
      </w:r>
    </w:p>
    <w:p>
      <w:pPr>
        <w:keepNext w:val="0"/>
        <w:keepLines w:val="0"/>
        <w:pageBreakBefore w:val="0"/>
        <w:widowControl w:val="0"/>
        <w:tabs>
          <w:tab w:val="left" w:pos="6300"/>
        </w:tab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（四）加强信息报送，总结固化经验。各</w:t>
      </w:r>
      <w:r>
        <w:rPr>
          <w:rFonts w:hint="eastAsia" w:ascii="Times New Roman" w:hAnsi="Times New Roman" w:eastAsia="仿宋_GB2312" w:cs="Times New Roman"/>
          <w:color w:val="auto"/>
          <w:kern w:val="0"/>
          <w:sz w:val="32"/>
          <w:szCs w:val="32"/>
        </w:rPr>
        <w:t>单位</w:t>
      </w:r>
      <w:r>
        <w:rPr>
          <w:rFonts w:ascii="Times New Roman" w:hAnsi="Times New Roman" w:eastAsia="仿宋_GB2312" w:cs="Times New Roman"/>
          <w:color w:val="auto"/>
          <w:kern w:val="0"/>
          <w:sz w:val="32"/>
          <w:szCs w:val="32"/>
        </w:rPr>
        <w:t>在推动、完成攻坚任务措施时，要加强工作信息的收集、整理、报送，及时发现、总结、推广成功案例和经验做法。各</w:t>
      </w:r>
      <w:r>
        <w:rPr>
          <w:rFonts w:hint="eastAsia" w:ascii="Times New Roman" w:hAnsi="Times New Roman" w:eastAsia="仿宋_GB2312" w:cs="Times New Roman"/>
          <w:color w:val="auto"/>
          <w:kern w:val="0"/>
          <w:sz w:val="32"/>
          <w:szCs w:val="32"/>
        </w:rPr>
        <w:t>单位</w:t>
      </w:r>
      <w:r>
        <w:rPr>
          <w:rFonts w:ascii="Times New Roman" w:hAnsi="Times New Roman" w:eastAsia="仿宋_GB2312" w:cs="Times New Roman"/>
          <w:color w:val="auto"/>
          <w:kern w:val="0"/>
          <w:sz w:val="32"/>
          <w:szCs w:val="32"/>
        </w:rPr>
        <w:t>确定</w:t>
      </w:r>
      <w:r>
        <w:rPr>
          <w:rFonts w:hint="eastAsia" w:ascii="Times New Roman" w:hAnsi="Times New Roman" w:eastAsia="仿宋_GB2312" w:cs="Times New Roman"/>
          <w:color w:val="auto"/>
          <w:kern w:val="0"/>
          <w:sz w:val="32"/>
          <w:szCs w:val="32"/>
        </w:rPr>
        <w:t>一名领导干部</w:t>
      </w:r>
      <w:r>
        <w:rPr>
          <w:rFonts w:ascii="Times New Roman" w:hAnsi="Times New Roman" w:eastAsia="仿宋_GB2312" w:cs="Times New Roman"/>
          <w:color w:val="auto"/>
          <w:kern w:val="0"/>
          <w:sz w:val="32"/>
          <w:szCs w:val="32"/>
        </w:rPr>
        <w:t>，负责工作协调联络，</w:t>
      </w:r>
      <w:r>
        <w:rPr>
          <w:rFonts w:hint="eastAsia" w:ascii="Times New Roman" w:hAnsi="Times New Roman" w:eastAsia="仿宋_GB2312" w:cs="Times New Roman"/>
          <w:color w:val="auto"/>
          <w:kern w:val="0"/>
          <w:sz w:val="32"/>
          <w:szCs w:val="32"/>
        </w:rPr>
        <w:t>及时</w:t>
      </w:r>
      <w:r>
        <w:rPr>
          <w:rFonts w:ascii="Times New Roman" w:hAnsi="Times New Roman" w:eastAsia="仿宋_GB2312" w:cs="Times New Roman"/>
          <w:color w:val="auto"/>
          <w:kern w:val="0"/>
          <w:sz w:val="32"/>
          <w:szCs w:val="32"/>
        </w:rPr>
        <w:t>报送</w:t>
      </w:r>
      <w:r>
        <w:rPr>
          <w:rFonts w:hint="eastAsia" w:ascii="Times New Roman" w:hAnsi="Times New Roman" w:eastAsia="仿宋_GB2312" w:cs="Times New Roman"/>
          <w:color w:val="auto"/>
          <w:kern w:val="0"/>
          <w:sz w:val="32"/>
          <w:szCs w:val="32"/>
        </w:rPr>
        <w:t>相关</w:t>
      </w:r>
      <w:r>
        <w:rPr>
          <w:rFonts w:ascii="Times New Roman" w:hAnsi="Times New Roman" w:eastAsia="仿宋_GB2312" w:cs="Times New Roman"/>
          <w:color w:val="auto"/>
          <w:kern w:val="0"/>
          <w:sz w:val="32"/>
          <w:szCs w:val="32"/>
        </w:rPr>
        <w:t>工作进展情况</w:t>
      </w:r>
      <w:r>
        <w:rPr>
          <w:rFonts w:hint="eastAsia" w:ascii="Times New Roman" w:hAnsi="Times New Roman" w:eastAsia="仿宋_GB2312" w:cs="Times New Roman"/>
          <w:color w:val="auto"/>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附件：津南区提升城市道路交通出行品质“十项攻坚”</w:t>
      </w:r>
    </w:p>
    <w:p>
      <w:pPr>
        <w:keepNext w:val="0"/>
        <w:keepLines w:val="0"/>
        <w:pageBreakBefore w:val="0"/>
        <w:widowControl/>
        <w:kinsoku/>
        <w:wordWrap/>
        <w:overflowPunct/>
        <w:topLinePunct w:val="0"/>
        <w:autoSpaceDE/>
        <w:autoSpaceDN/>
        <w:bidi w:val="0"/>
        <w:adjustRightInd/>
        <w:snapToGrid/>
        <w:spacing w:line="560" w:lineRule="exact"/>
        <w:ind w:left="1593" w:leftChars="742" w:hanging="35" w:hangingChars="11"/>
        <w:textAlignment w:val="auto"/>
        <w:rPr>
          <w:rFonts w:hint="eastAsia" w:ascii="Times New Roman" w:hAnsi="Times New Roman" w:eastAsia="仿宋_GB2312" w:cs="Times New Roman"/>
          <w:snapToGrid w:val="0"/>
          <w:color w:val="auto"/>
          <w:kern w:val="0"/>
          <w:sz w:val="32"/>
          <w:szCs w:val="32"/>
        </w:rPr>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720" w:num="1"/>
          <w:docGrid w:type="lines" w:linePitch="312" w:charSpace="0"/>
        </w:sectPr>
      </w:pPr>
      <w:r>
        <w:rPr>
          <w:rFonts w:hint="eastAsia" w:ascii="Times New Roman" w:hAnsi="Times New Roman" w:eastAsia="仿宋_GB2312" w:cs="Times New Roman"/>
          <w:snapToGrid w:val="0"/>
          <w:color w:val="auto"/>
          <w:kern w:val="0"/>
          <w:sz w:val="32"/>
          <w:szCs w:val="32"/>
        </w:rPr>
        <w:t>202</w:t>
      </w:r>
      <w:r>
        <w:rPr>
          <w:rFonts w:hint="default" w:eastAsia="仿宋_GB2312" w:cs="Times New Roman"/>
          <w:snapToGrid w:val="0"/>
          <w:color w:val="auto"/>
          <w:kern w:val="0"/>
          <w:sz w:val="32"/>
          <w:szCs w:val="32"/>
          <w:lang w:val="en"/>
        </w:rPr>
        <w:t>4</w:t>
      </w:r>
      <w:r>
        <w:rPr>
          <w:rFonts w:hint="eastAsia" w:ascii="Times New Roman" w:hAnsi="Times New Roman" w:eastAsia="仿宋_GB2312" w:cs="Times New Roman"/>
          <w:snapToGrid w:val="0"/>
          <w:color w:val="auto"/>
          <w:kern w:val="0"/>
          <w:sz w:val="32"/>
          <w:szCs w:val="32"/>
        </w:rPr>
        <w:t>年重点工作任务清单</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cs="方正小标宋简体"/>
          <w:color w:val="auto"/>
          <w:sz w:val="32"/>
          <w:szCs w:val="32"/>
          <w:lang w:val="en"/>
        </w:rPr>
      </w:pPr>
      <w:r>
        <w:rPr>
          <w:rFonts w:hint="eastAsia" w:ascii="黑体" w:hAnsi="黑体" w:eastAsia="黑体" w:cs="方正小标宋简体"/>
          <w:color w:val="auto"/>
          <w:sz w:val="32"/>
          <w:szCs w:val="32"/>
          <w:lang w:val="en"/>
        </w:rPr>
        <w:t>附件</w:t>
      </w:r>
    </w:p>
    <w:p>
      <w:pPr>
        <w:spacing w:line="560" w:lineRule="exact"/>
        <w:jc w:val="center"/>
        <w:rPr>
          <w:rFonts w:hint="eastAsia" w:ascii="方正小标宋简体" w:hAnsi="方正小标宋简体" w:eastAsia="方正小标宋简体" w:cs="方正小标宋简体"/>
          <w:color w:val="auto"/>
          <w:sz w:val="44"/>
          <w:szCs w:val="44"/>
          <w:lang w:val="en"/>
        </w:rPr>
      </w:pPr>
      <w:r>
        <w:rPr>
          <w:rFonts w:hint="eastAsia" w:ascii="方正小标宋简体" w:hAnsi="方正小标宋简体" w:eastAsia="方正小标宋简体" w:cs="方正小标宋简体"/>
          <w:color w:val="auto"/>
          <w:sz w:val="44"/>
          <w:szCs w:val="44"/>
          <w:lang w:val="en"/>
        </w:rPr>
        <w:t>津南区提升城市道路交通出行品质“十项攻坚”</w:t>
      </w:r>
    </w:p>
    <w:p>
      <w:pPr>
        <w:spacing w:line="560" w:lineRule="exact"/>
        <w:jc w:val="center"/>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
        </w:rPr>
        <w:t>4</w:t>
      </w:r>
      <w:r>
        <w:rPr>
          <w:rFonts w:hint="eastAsia" w:ascii="方正小标宋简体" w:hAnsi="方正小标宋简体" w:eastAsia="方正小标宋简体" w:cs="方正小标宋简体"/>
          <w:color w:val="auto"/>
          <w:sz w:val="44"/>
          <w:szCs w:val="44"/>
        </w:rPr>
        <w:t>年重点工作任务清单</w:t>
      </w:r>
    </w:p>
    <w:tbl>
      <w:tblPr>
        <w:tblStyle w:val="9"/>
        <w:tblpPr w:leftFromText="180" w:rightFromText="180" w:vertAnchor="text" w:horzAnchor="page" w:tblpXSpec="center" w:tblpY="6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715"/>
        <w:gridCol w:w="5623"/>
        <w:gridCol w:w="141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8"/>
                <w:szCs w:val="28"/>
              </w:rPr>
              <w:t>项目</w:t>
            </w:r>
          </w:p>
        </w:tc>
        <w:tc>
          <w:tcPr>
            <w:tcW w:w="2715"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8"/>
                <w:szCs w:val="28"/>
              </w:rPr>
              <w:t>任务</w:t>
            </w:r>
          </w:p>
        </w:tc>
        <w:tc>
          <w:tcPr>
            <w:tcW w:w="5623"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8"/>
                <w:szCs w:val="28"/>
              </w:rPr>
              <w:t>工作内容</w:t>
            </w:r>
          </w:p>
        </w:tc>
        <w:tc>
          <w:tcPr>
            <w:tcW w:w="1410"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8"/>
                <w:szCs w:val="28"/>
              </w:rPr>
              <w:t>主责单位</w:t>
            </w:r>
          </w:p>
        </w:tc>
        <w:tc>
          <w:tcPr>
            <w:tcW w:w="1573"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lang w:eastAsia="zh-CN"/>
              </w:rPr>
              <w:t>一、</w:t>
            </w:r>
            <w:r>
              <w:rPr>
                <w:rFonts w:hint="eastAsia" w:ascii="黑体" w:hAnsi="黑体" w:eastAsia="黑体" w:cs="黑体"/>
                <w:color w:val="auto"/>
                <w:sz w:val="26"/>
                <w:szCs w:val="26"/>
              </w:rPr>
              <w:t>在系统优化交通组织提升通行能力上攻坚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6"/>
                <w:szCs w:val="26"/>
              </w:rPr>
            </w:pPr>
          </w:p>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1</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深化交通节点精细化治理</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在东沽南慧设置限时可变车道，优化津歧公路等主干路交通组织，持续完善建成区道路“慢进快出”</w:t>
            </w:r>
            <w:r>
              <w:rPr>
                <w:rFonts w:ascii="Times New Roman" w:hAnsi="Times New Roman" w:eastAsia="仿宋_GB2312" w:cs="仿宋_GB2312"/>
                <w:color w:val="auto"/>
                <w:sz w:val="24"/>
                <w:szCs w:val="24"/>
              </w:rPr>
              <w:t xml:space="preserve"> </w:t>
            </w:r>
            <w:r>
              <w:rPr>
                <w:rFonts w:hint="eastAsia" w:ascii="Times New Roman" w:hAnsi="Times New Roman" w:eastAsia="仿宋_GB2312" w:cs="仿宋_GB2312"/>
                <w:color w:val="auto"/>
                <w:sz w:val="24"/>
                <w:szCs w:val="24"/>
              </w:rPr>
              <w:t>交通组织策略，提高通行效率。</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2</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完善重点路口道路安全设施</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在津歧大件、葛万汽车园、津沽葛万等重点路口，增设振荡标线、弹性交通柱、警示标志等隔离设施。</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3</w:t>
            </w:r>
            <w:r>
              <w:rPr>
                <w:rFonts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优化公交车道使用</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区交通运输管理局进一步优化公交专用车道行驶，优化公交专用车道行驶，（区运管局）根据实际情况合理规划移动公交站点。</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区交通运输管理局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4</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科学实施占路施工交通设计</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结合雨污水改造占路施工“退围还路”进度，对津歧公路等道路科学实施交通设计。</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5</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完善交通安全设施。</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完善辖区内</w:t>
            </w:r>
            <w:r>
              <w:rPr>
                <w:rFonts w:ascii="Times New Roman" w:hAnsi="Times New Roman" w:eastAsia="仿宋_GB2312" w:cs="仿宋_GB2312"/>
                <w:color w:val="auto"/>
                <w:sz w:val="24"/>
                <w:szCs w:val="24"/>
              </w:rPr>
              <w:t>重点道路电子警察、信号灯等科技设施，提高</w:t>
            </w:r>
            <w:r>
              <w:rPr>
                <w:rFonts w:hint="eastAsia" w:ascii="Times New Roman" w:hAnsi="Times New Roman" w:eastAsia="仿宋_GB2312" w:cs="仿宋_GB2312"/>
                <w:color w:val="auto"/>
                <w:sz w:val="24"/>
                <w:szCs w:val="24"/>
              </w:rPr>
              <w:t>群众</w:t>
            </w:r>
            <w:r>
              <w:rPr>
                <w:rFonts w:ascii="Times New Roman" w:hAnsi="Times New Roman" w:eastAsia="仿宋_GB2312" w:cs="仿宋_GB2312"/>
                <w:color w:val="auto"/>
                <w:sz w:val="24"/>
                <w:szCs w:val="24"/>
              </w:rPr>
              <w:t>出行品质。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26"/>
                <w:szCs w:val="26"/>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方正小标宋简体" w:cs="方正小标宋简体"/>
                <w:color w:val="auto"/>
                <w:sz w:val="26"/>
                <w:szCs w:val="26"/>
                <w:vertAlign w:val="baseline"/>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eastAsia="方正小标宋简体" w:cs="方正小标宋简体"/>
                <w:color w:val="auto"/>
                <w:sz w:val="26"/>
                <w:szCs w:val="26"/>
                <w:vertAlign w:val="baseline"/>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rPr>
              <w:t>二、在大数据新生态和智慧交管建设上攻坚</w:t>
            </w:r>
          </w:p>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6</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推进交通资源整合和大数据应用</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运用大数据强化对道路交通疏导、交通管理服务等工作支撑，利用交通诱导屏动态发布路况信息，将手机地图导航与交通信息融合，使驾驶人实时掌握交通拥堵、交通事故、道路施工及交通信号时间等信息。</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7</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优化交通信号协调控制</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优化“二八吾悦”“津歧西大桥”“津歧南环”等92处路口信号配时方案，完善津沽公路、津歧公路、雅润路等建成区道路信号协调控制策略，提升同德路、津沽公路、东沽路、雅润路“绿波带”通行体验。</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8</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优化轻微事故快处</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利用“交管12123”APP手机客户端，建立公安交警大数据警务平台与市民的数据连接，市民在发生交通事故后通过所持手机内APP软件通过视频方式向公安交警部门报警，并提供相应事故现场情况；公安交管部门在收集到事故现场视频、图片资料的基础上，通过公安办案平台大数据中心对案件进行分析、处理，并依规进行远端定责；市民通过交警远端定责情况，持相关法律文书向车辆投保的保险公司进行理赔。</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26"/>
                <w:szCs w:val="26"/>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eastAsia="方正小标宋简体" w:cs="方正小标宋简体"/>
                <w:color w:val="auto"/>
                <w:sz w:val="26"/>
                <w:szCs w:val="26"/>
                <w:vertAlign w:val="baseline"/>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6"/>
                <w:szCs w:val="26"/>
              </w:rPr>
            </w:pPr>
            <w:r>
              <w:rPr>
                <w:rFonts w:hint="eastAsia" w:ascii="黑体" w:hAnsi="黑体" w:eastAsia="黑体" w:cs="黑体"/>
                <w:color w:val="auto"/>
                <w:sz w:val="26"/>
                <w:szCs w:val="26"/>
              </w:rPr>
              <w:t>三、在改善商业和文旅区域交通环境上攻坚</w:t>
            </w:r>
          </w:p>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9</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优化文旅商圈内外部交通组织。</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研究制定吾悦、永旺、新华城市广场文旅商圈周边道路交通组织方案，采取停车场进出分离、右进右出等方式，提升区域通行效率。</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blHeader/>
          <w:jc w:val="center"/>
        </w:trPr>
        <w:tc>
          <w:tcPr>
            <w:tcW w:w="1425" w:type="dxa"/>
            <w:vMerge w:val="continue"/>
            <w:vAlign w:val="center"/>
          </w:tcPr>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10</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探索景区节假日便民管理。</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节日期间，在大型商场、菜市场、景区等区域周边有条件的道路实施便利停车措施，允许临时单排顺向停放车辆。</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区文化和旅游局、各镇街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blHeader/>
          <w:jc w:val="center"/>
        </w:trPr>
        <w:tc>
          <w:tcPr>
            <w:tcW w:w="1425" w:type="dxa"/>
            <w:vMerge w:val="continue"/>
            <w:vAlign w:val="center"/>
          </w:tcPr>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11</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引导景区公共交通出行</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国家会展中心临时公交首末站引进9条公交车线路，海教园绿动街区开通1条公交车线路。协调主管部门推动在会展中心、吾悦及文旅景区，通过调整公交站点、便捷轨道公交换乘、设置共享单车停放区域和巡游出租车临时候客区域等服务措施，引导公众选择公共交通抵离。</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区交通运输管理局、公安津南分局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26"/>
                <w:szCs w:val="26"/>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26"/>
                <w:szCs w:val="26"/>
                <w:vertAlign w:val="baseline"/>
              </w:rPr>
            </w:pPr>
            <w:r>
              <w:rPr>
                <w:rFonts w:hint="eastAsia" w:ascii="黑体" w:hAnsi="黑体" w:eastAsia="黑体" w:cs="黑体"/>
                <w:color w:val="auto"/>
                <w:sz w:val="26"/>
                <w:szCs w:val="26"/>
              </w:rPr>
              <w:t>四、在丰富护学模式缓解校园门前拥堵上攻坚</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12</w:t>
            </w:r>
            <w:r>
              <w:rPr>
                <w:rFonts w:hint="eastAsia"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试点推行接送学生车辆“闪送快接”</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教育局组织学校干部、教师以及家长、志愿者配合交通民警加强接送学生高峰期间交通疏导，公安津南分局优化咸水沽一中、咸水沽二中、咸水沽四小等校园门前交通组织，减少接送学生车辆在学校周边停放时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区教育局、公安津南分局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1425" w:type="dxa"/>
            <w:vMerge w:val="continue"/>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13</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探索短途接驳定制校线</w:t>
            </w:r>
          </w:p>
        </w:tc>
        <w:tc>
          <w:tcPr>
            <w:tcW w:w="5623"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在早晚高峰期间、上下学时段安排勤务开展疏导，缓解学校门前交通拥堵问题。</w:t>
            </w:r>
          </w:p>
        </w:tc>
        <w:tc>
          <w:tcPr>
            <w:tcW w:w="14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blHeader/>
          <w:jc w:val="center"/>
        </w:trPr>
        <w:tc>
          <w:tcPr>
            <w:tcW w:w="1425" w:type="dxa"/>
            <w:vMerge w:val="continue"/>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14</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实施平安入校工程</w:t>
            </w:r>
          </w:p>
        </w:tc>
        <w:tc>
          <w:tcPr>
            <w:tcW w:w="5623"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olor w:val="auto"/>
                <w:sz w:val="24"/>
                <w:szCs w:val="24"/>
              </w:rPr>
              <w:t>区教育局组织教育系统深挖校园内交通薄弱点，认真研究规划校内行车路线，全力做到人车分离，完善校内提示标语，规定校内行车时间，规避行车和行人</w:t>
            </w:r>
            <w:r>
              <w:rPr>
                <w:rFonts w:hint="eastAsia" w:eastAsia="仿宋_GB2312"/>
                <w:color w:val="auto"/>
                <w:sz w:val="24"/>
                <w:szCs w:val="24"/>
                <w:lang w:eastAsia="zh-CN"/>
              </w:rPr>
              <w:t>交叉</w:t>
            </w:r>
            <w:r>
              <w:rPr>
                <w:rFonts w:hint="eastAsia" w:ascii="Times New Roman" w:hAnsi="Times New Roman" w:eastAsia="仿宋_GB2312"/>
                <w:color w:val="auto"/>
                <w:sz w:val="24"/>
                <w:szCs w:val="24"/>
              </w:rPr>
              <w:t>时段的出现。公安津南分局在上下学时段设置交警护学勤务，实现“校警联动”。</w:t>
            </w:r>
          </w:p>
        </w:tc>
        <w:tc>
          <w:tcPr>
            <w:tcW w:w="14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区教育局、区交通运输管理局、公安津南分局</w:t>
            </w:r>
          </w:p>
        </w:tc>
        <w:tc>
          <w:tcPr>
            <w:tcW w:w="157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26"/>
                <w:szCs w:val="26"/>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仿宋_GB2312"/>
                <w:color w:val="auto"/>
                <w:sz w:val="26"/>
                <w:szCs w:val="26"/>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eastAsia="方正小标宋简体" w:cs="方正小标宋简体"/>
                <w:color w:val="auto"/>
                <w:sz w:val="26"/>
                <w:szCs w:val="26"/>
                <w:vertAlign w:val="baseline"/>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rPr>
              <w:t>五、在保障就医车辆快捷入院上攻坚</w:t>
            </w:r>
          </w:p>
          <w:p>
            <w:pPr>
              <w:pStyle w:val="2"/>
              <w:jc w:val="center"/>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olor w:val="auto"/>
                <w:sz w:val="24"/>
                <w:szCs w:val="24"/>
              </w:rPr>
              <w:t>15</w:t>
            </w:r>
            <w:r>
              <w:rPr>
                <w:rFonts w:hint="default" w:ascii="Times New Roman" w:hAnsi="Times New Roman" w:eastAsia="仿宋_GB2312"/>
                <w:color w:val="auto"/>
                <w:sz w:val="24"/>
                <w:szCs w:val="24"/>
                <w:lang w:val="en"/>
              </w:rPr>
              <w:t>．</w:t>
            </w:r>
            <w:r>
              <w:rPr>
                <w:rFonts w:hint="eastAsia" w:ascii="Times New Roman" w:hAnsi="Times New Roman" w:eastAsia="仿宋_GB2312" w:cs="仿宋_GB2312"/>
                <w:color w:val="auto"/>
                <w:sz w:val="24"/>
                <w:szCs w:val="24"/>
              </w:rPr>
              <w:t>破解就诊车辆入院难问题。</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鼓励医院职工绿色出行或院外停车，院内停车资源优先满足就诊车辆停放需求。推动医院内部停车位建设。推进医疗机构停车位建设，缓解群众就医停车困难。202</w:t>
            </w:r>
            <w:r>
              <w:rPr>
                <w:rFonts w:hint="eastAsia" w:eastAsia="仿宋_GB2312" w:cs="仿宋_GB2312"/>
                <w:color w:val="auto"/>
                <w:sz w:val="24"/>
                <w:szCs w:val="24"/>
                <w:lang w:val="en-US" w:eastAsia="zh-CN"/>
              </w:rPr>
              <w:t>4</w:t>
            </w:r>
            <w:r>
              <w:rPr>
                <w:rFonts w:hint="eastAsia" w:ascii="Times New Roman" w:hAnsi="Times New Roman" w:eastAsia="仿宋_GB2312" w:cs="仿宋_GB2312"/>
                <w:color w:val="auto"/>
                <w:sz w:val="24"/>
                <w:szCs w:val="24"/>
              </w:rPr>
              <w:t>年推进津南医院二期地下停车设施建设。</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区卫生健康委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区发展改革委、区城市管理委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16</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充分挖掘医院停车资源。</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结合实际情况，优化医院周边道路停车泊位。在津南医院建立车辆排队通道，提升入院车辆通行效率。</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r>
              <w:rPr>
                <w:rFonts w:hint="eastAsia" w:ascii="Times New Roman" w:hAnsi="Times New Roman" w:eastAsia="仿宋_GB2312" w:cs="仿宋_GB2312"/>
                <w:color w:val="auto"/>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26"/>
                <w:szCs w:val="26"/>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ascii="Times New Roman" w:hAnsi="Times New Roman" w:eastAsia="仿宋_GB2312" w:cs="仿宋_GB2312"/>
                <w:color w:val="auto"/>
                <w:sz w:val="24"/>
                <w:szCs w:val="24"/>
              </w:rPr>
              <w:t>17</w:t>
            </w:r>
            <w:r>
              <w:rPr>
                <w:rFonts w:ascii="Times New Roman" w:hAnsi="Times New Roman" w:eastAsia="仿宋_GB2312" w:cs="仿宋_GB2312"/>
                <w:color w:val="auto"/>
                <w:sz w:val="24"/>
                <w:szCs w:val="24"/>
                <w:lang w:val="en"/>
              </w:rPr>
              <w:t>．</w:t>
            </w:r>
            <w:r>
              <w:rPr>
                <w:rFonts w:hint="eastAsia" w:ascii="Times New Roman" w:hAnsi="Times New Roman" w:eastAsia="仿宋_GB2312" w:cs="仿宋_GB2312"/>
                <w:color w:val="auto"/>
                <w:sz w:val="24"/>
                <w:szCs w:val="24"/>
              </w:rPr>
              <w:t>规范医院周边通行秩序。</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提升医院车辆通行效率。鼓励医院职工绿色出行或院外停车，院内停车资源优先满足就诊车辆停放需求。优化车辆进出交通组织，完善医院勤务设置，强化交通疏导，规范动静态交通秩序，优化设置入院车辆排队通道。设置接送伤病人员车辆</w:t>
            </w:r>
            <w:r>
              <w:rPr>
                <w:rFonts w:ascii="Times New Roman" w:hAnsi="Times New Roman" w:eastAsia="仿宋_GB2312" w:cs="仿宋_GB2312"/>
                <w:color w:val="auto"/>
                <w:sz w:val="24"/>
                <w:szCs w:val="24"/>
              </w:rPr>
              <w:t>的</w:t>
            </w:r>
            <w:r>
              <w:rPr>
                <w:rFonts w:hint="eastAsia" w:ascii="Times New Roman" w:hAnsi="Times New Roman" w:eastAsia="仿宋_GB2312" w:cs="仿宋_GB2312"/>
                <w:color w:val="auto"/>
                <w:sz w:val="24"/>
                <w:szCs w:val="24"/>
              </w:rPr>
              <w:t>停车区域，建立入院车辆排队通道，有效解决环湖医院、胸科医院周边出租车停车需求大、停车难、停车乱等问题，缓解医院周边交通压力，提升入院车辆通行效率。充分挖掘医院内部停车资源。</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区卫生健康委、公安津南分局、区城市管理委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blHeader/>
          <w:jc w:val="center"/>
        </w:trPr>
        <w:tc>
          <w:tcPr>
            <w:tcW w:w="1425"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kern w:val="2"/>
                <w:sz w:val="26"/>
                <w:szCs w:val="26"/>
                <w:lang w:val="en-US" w:eastAsia="zh-CN" w:bidi="ar-SA"/>
              </w:rPr>
              <w:t>六、在强化综合治理交通能力上攻坚</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olor w:val="auto"/>
                <w:sz w:val="24"/>
                <w:szCs w:val="24"/>
              </w:rPr>
              <w:t>18.建立综合治堵机制</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建立党委领导、政府主导、部门协作、社会参与的交通综合治堵机制，运用大数据手段加强道路交通运行情况分析，制定综合治堵措施。</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olor w:val="auto"/>
                <w:sz w:val="24"/>
                <w:szCs w:val="24"/>
              </w:rPr>
              <w:t>19.提升交通事件应急处置能力</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olor w:val="auto"/>
                <w:sz w:val="24"/>
                <w:szCs w:val="24"/>
              </w:rPr>
              <w:t>充分发挥三级交通指挥中心作用，加强视频巡查和指挥调度，快速处置各类影响交通的突发事件，推进防堵治堵预警前置，时间空间精准管控，实现警力覆盖和警务效能“双提升”。</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olor w:val="auto"/>
                <w:sz w:val="24"/>
                <w:szCs w:val="24"/>
              </w:rPr>
              <w:t>20</w:t>
            </w:r>
            <w:r>
              <w:rPr>
                <w:rFonts w:hint="default" w:ascii="Times New Roman" w:hAnsi="Times New Roman" w:eastAsia="仿宋_GB2312"/>
                <w:color w:val="auto"/>
                <w:sz w:val="24"/>
                <w:szCs w:val="24"/>
                <w:lang w:val="en"/>
              </w:rPr>
              <w:t>．</w:t>
            </w:r>
            <w:r>
              <w:rPr>
                <w:rFonts w:hint="eastAsia" w:ascii="Times New Roman" w:hAnsi="Times New Roman" w:eastAsia="仿宋_GB2312"/>
                <w:color w:val="auto"/>
                <w:sz w:val="24"/>
                <w:szCs w:val="24"/>
              </w:rPr>
              <w:t>强化交通违法治理</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s="黑体"/>
                <w:color w:val="auto"/>
                <w:sz w:val="24"/>
                <w:szCs w:val="24"/>
              </w:rPr>
              <w:t>打造东沽北环“文明交通示范路口”，规范文明执法、理性柔性执法，实现最佳执法效果和社会效果；运用科技手段，加强对变道加塞、违法鸣笛等不文明交通行为治理；持续开展违法停车专项整治行动，依法严查双排多排、占压人行横道及盲道、网状线停放等严重违法停车行为，营造良好、文明的交通出行环境。</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jc w:val="center"/>
        </w:trPr>
        <w:tc>
          <w:tcPr>
            <w:tcW w:w="1425" w:type="dxa"/>
            <w:vMerge w:val="continue"/>
          </w:tcPr>
          <w:p>
            <w:pPr>
              <w:pStyle w:val="2"/>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21</w:t>
            </w:r>
            <w:r>
              <w:rPr>
                <w:rFonts w:hint="default" w:ascii="Times New Roman" w:hAnsi="Times New Roman" w:eastAsia="仿宋_GB2312" w:cs="仿宋_GB2312"/>
                <w:color w:val="auto"/>
                <w:sz w:val="24"/>
                <w:szCs w:val="24"/>
                <w:lang w:val="en"/>
              </w:rPr>
              <w:t>．</w:t>
            </w:r>
            <w:r>
              <w:rPr>
                <w:rFonts w:hint="eastAsia" w:ascii="Times New Roman" w:hAnsi="Times New Roman" w:eastAsia="仿宋_GB2312"/>
                <w:color w:val="auto"/>
                <w:sz w:val="24"/>
                <w:szCs w:val="24"/>
              </w:rPr>
              <w:t>规范错峰占路施工作业</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科学安排环卫、园林、道路设施等日常养护作业时间，避免早晚高峰时段作业；规范占路施工时间、区域，完善施工区域交通安全设施；建立通报机制，规范占路作业行为。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szCs w:val="24"/>
              </w:rPr>
            </w:pPr>
            <w:r>
              <w:rPr>
                <w:rFonts w:hint="eastAsia" w:ascii="Times New Roman" w:hAnsi="Times New Roman" w:eastAsia="仿宋_GB2312" w:cs="仿宋_GB2312"/>
                <w:color w:val="auto"/>
                <w:sz w:val="24"/>
                <w:szCs w:val="24"/>
              </w:rPr>
              <w:t>区城市管理委、区交通运输管理局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kern w:val="2"/>
                <w:sz w:val="26"/>
                <w:szCs w:val="26"/>
                <w:lang w:val="en-US" w:eastAsia="zh-CN" w:bidi="ar-SA"/>
              </w:rPr>
              <w:t>七、在统筹资源推进多元化停车管理上攻坚</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olor w:val="auto"/>
                <w:sz w:val="24"/>
                <w:szCs w:val="24"/>
              </w:rPr>
              <w:t>22</w:t>
            </w:r>
            <w:r>
              <w:rPr>
                <w:rFonts w:hint="default" w:ascii="Times New Roman" w:hAnsi="Times New Roman" w:eastAsia="仿宋_GB2312"/>
                <w:color w:val="auto"/>
                <w:sz w:val="24"/>
                <w:szCs w:val="24"/>
                <w:lang w:val="en"/>
              </w:rPr>
              <w:t>．</w:t>
            </w:r>
            <w:r>
              <w:rPr>
                <w:rFonts w:hint="eastAsia" w:ascii="Times New Roman" w:hAnsi="Times New Roman" w:eastAsia="仿宋_GB2312" w:cs="黑体"/>
                <w:color w:val="auto"/>
                <w:sz w:val="24"/>
                <w:szCs w:val="24"/>
              </w:rPr>
              <w:t>加强停车设施规划建设</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合理规划停车设施建设布局，建成以配建停车为主、路外公共停车为辅、路内停车为补充的停车设施供给体系。</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区城市管理委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eastAsia="仿宋_GB2312" w:cs="仿宋_GB2312"/>
                <w:color w:val="auto"/>
                <w:sz w:val="24"/>
                <w:szCs w:val="24"/>
                <w:lang w:eastAsia="zh-CN"/>
              </w:rPr>
              <w:t>市规划资源局津南分局</w:t>
            </w:r>
            <w:r>
              <w:rPr>
                <w:rFonts w:hint="eastAsia" w:ascii="Times New Roman" w:hAnsi="Times New Roman" w:eastAsia="仿宋_GB2312" w:cs="仿宋_GB2312"/>
                <w:color w:val="auto"/>
                <w:sz w:val="24"/>
                <w:szCs w:val="24"/>
              </w:rPr>
              <w:t>、区发展改革委、公安津南分局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2</w:t>
            </w:r>
            <w:r>
              <w:rPr>
                <w:rFonts w:ascii="Times New Roman" w:hAnsi="Times New Roman" w:eastAsia="仿宋_GB2312" w:cs="黑体"/>
                <w:color w:val="auto"/>
                <w:sz w:val="24"/>
                <w:szCs w:val="24"/>
              </w:rPr>
              <w:t>3</w:t>
            </w:r>
            <w:r>
              <w:rPr>
                <w:rFonts w:ascii="Times New Roman" w:hAnsi="Times New Roman" w:eastAsia="仿宋_GB2312" w:cs="黑体"/>
                <w:color w:val="auto"/>
                <w:sz w:val="24"/>
                <w:szCs w:val="24"/>
                <w:lang w:val="en"/>
              </w:rPr>
              <w:t>．</w:t>
            </w:r>
            <w:r>
              <w:rPr>
                <w:rFonts w:hint="eastAsia" w:ascii="Times New Roman" w:hAnsi="Times New Roman" w:eastAsia="仿宋_GB2312"/>
                <w:color w:val="auto"/>
                <w:sz w:val="24"/>
                <w:szCs w:val="24"/>
              </w:rPr>
              <w:t>鼓励单位错时开放停车设施</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olor w:val="auto"/>
                <w:sz w:val="24"/>
                <w:szCs w:val="24"/>
              </w:rPr>
              <w:t>区城市管理委协同公安津南分局，发挥政府部门示范作用，推广东丽区经验做法，鼓励我区具备条件的机关事业单位，错时开放现有停车设施。</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区城市管理委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公安津南分局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24</w:t>
            </w:r>
            <w:r>
              <w:rPr>
                <w:rFonts w:hint="default" w:ascii="Times New Roman" w:hAnsi="Times New Roman" w:eastAsia="仿宋_GB2312" w:cs="黑体"/>
                <w:color w:val="auto"/>
                <w:sz w:val="24"/>
                <w:szCs w:val="24"/>
                <w:lang w:val="en"/>
              </w:rPr>
              <w:t>．</w:t>
            </w:r>
            <w:r>
              <w:rPr>
                <w:rFonts w:hint="eastAsia" w:ascii="Times New Roman" w:hAnsi="Times New Roman" w:eastAsia="仿宋_GB2312"/>
                <w:color w:val="auto"/>
                <w:sz w:val="24"/>
                <w:szCs w:val="24"/>
              </w:rPr>
              <w:t>提高停车泊位周转率</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olor w:val="auto"/>
                <w:sz w:val="24"/>
                <w:szCs w:val="24"/>
              </w:rPr>
              <w:t>区</w:t>
            </w:r>
            <w:r>
              <w:rPr>
                <w:rFonts w:hint="eastAsia" w:eastAsia="仿宋_GB2312"/>
                <w:color w:val="auto"/>
                <w:sz w:val="24"/>
                <w:szCs w:val="24"/>
                <w:lang w:eastAsia="zh-CN"/>
              </w:rPr>
              <w:t>住房建设委</w:t>
            </w:r>
            <w:r>
              <w:rPr>
                <w:rFonts w:hint="eastAsia" w:ascii="Times New Roman" w:hAnsi="Times New Roman" w:eastAsia="仿宋_GB2312"/>
                <w:color w:val="auto"/>
                <w:sz w:val="24"/>
                <w:szCs w:val="24"/>
              </w:rPr>
              <w:t>负责落实推进市住建委拟定的工作措施细则。</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lang w:eastAsia="zh-CN"/>
              </w:rPr>
            </w:pPr>
            <w:r>
              <w:rPr>
                <w:rFonts w:hint="eastAsia" w:ascii="Times New Roman" w:hAnsi="Times New Roman" w:eastAsia="仿宋_GB2312" w:cs="仿宋_GB2312"/>
                <w:color w:val="auto"/>
                <w:sz w:val="24"/>
                <w:szCs w:val="24"/>
              </w:rPr>
              <w:t>区住房建设委、区</w:t>
            </w:r>
            <w:r>
              <w:rPr>
                <w:rFonts w:hint="eastAsia" w:eastAsia="仿宋_GB2312" w:cs="仿宋_GB2312"/>
                <w:color w:val="auto"/>
                <w:sz w:val="24"/>
                <w:szCs w:val="24"/>
                <w:lang w:eastAsia="zh-CN"/>
              </w:rPr>
              <w:t>城市管理委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25</w:t>
            </w:r>
            <w:r>
              <w:rPr>
                <w:rFonts w:hint="default" w:ascii="Times New Roman" w:hAnsi="Times New Roman" w:eastAsia="仿宋_GB2312" w:cs="黑体"/>
                <w:color w:val="auto"/>
                <w:sz w:val="24"/>
                <w:szCs w:val="24"/>
                <w:lang w:val="en"/>
              </w:rPr>
              <w:t>．</w:t>
            </w:r>
            <w:r>
              <w:rPr>
                <w:rFonts w:hint="eastAsia" w:ascii="Times New Roman" w:hAnsi="Times New Roman" w:eastAsia="仿宋_GB2312" w:cs="黑体"/>
                <w:color w:val="auto"/>
                <w:sz w:val="24"/>
                <w:szCs w:val="24"/>
              </w:rPr>
              <w:t>建设智能停车服务系统。</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结合停车泊位特许经营项目，推动我区建设智慧停车综合管理系统，实施平台化、专业化的运营管理，提升群众停车体验。</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区城市管理委</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公安津南分局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rPr>
              <w:t>八、在服务保障绿色</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color w:val="auto"/>
                <w:sz w:val="44"/>
                <w:szCs w:val="44"/>
                <w:vertAlign w:val="baseline"/>
              </w:rPr>
            </w:pPr>
            <w:r>
              <w:rPr>
                <w:rFonts w:hint="eastAsia" w:ascii="黑体" w:hAnsi="黑体" w:eastAsia="黑体" w:cs="黑体"/>
                <w:color w:val="auto"/>
                <w:sz w:val="26"/>
                <w:szCs w:val="26"/>
              </w:rPr>
              <w:t>低碳出行上攻坚</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szCs w:val="24"/>
              </w:rPr>
              <w:t>26</w:t>
            </w:r>
            <w:r>
              <w:rPr>
                <w:rFonts w:hint="default" w:ascii="Times New Roman" w:hAnsi="Times New Roman" w:eastAsia="仿宋_GB2312" w:cs="黑体"/>
                <w:color w:val="auto"/>
                <w:sz w:val="24"/>
                <w:szCs w:val="24"/>
                <w:lang w:val="en"/>
              </w:rPr>
              <w:t>．</w:t>
            </w:r>
            <w:r>
              <w:rPr>
                <w:rFonts w:hint="eastAsia" w:ascii="Times New Roman" w:hAnsi="Times New Roman" w:eastAsia="仿宋_GB2312"/>
                <w:color w:val="auto"/>
                <w:sz w:val="24"/>
                <w:szCs w:val="24"/>
              </w:rPr>
              <w:t>保障轨道交通建设</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olor w:val="auto"/>
                <w:sz w:val="24"/>
                <w:szCs w:val="24"/>
              </w:rPr>
              <w:t>公安津南分局做好区域内轨道交通建设期间工程建设道路的交通保障工作。</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公安津南分局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仿宋_GB2312"/>
                <w:color w:val="auto"/>
                <w:sz w:val="24"/>
                <w:szCs w:val="24"/>
              </w:rPr>
              <w:t>区交通运输管理局、区住房建设委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1425" w:type="dxa"/>
            <w:vMerge w:val="continue"/>
            <w:vAlign w:val="top"/>
          </w:tcPr>
          <w:p>
            <w:pPr>
              <w:rPr>
                <w:rFonts w:hint="eastAsia" w:ascii="方正小标宋简体" w:hAnsi="方正小标宋简体" w:eastAsia="方正小标宋简体" w:cs="方正小标宋简体"/>
                <w:color w:val="auto"/>
                <w:sz w:val="44"/>
                <w:szCs w:val="44"/>
                <w:vertAlign w:val="baseline"/>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rPr>
              <w:t>27</w:t>
            </w:r>
            <w:r>
              <w:rPr>
                <w:rFonts w:hint="eastAsia" w:eastAsia="仿宋_GB2312" w:cs="黑体"/>
                <w:color w:val="auto"/>
                <w:sz w:val="24"/>
                <w:lang w:eastAsia="zh-CN"/>
              </w:rPr>
              <w:t>．</w:t>
            </w:r>
            <w:r>
              <w:rPr>
                <w:rFonts w:hint="eastAsia" w:ascii="Times New Roman" w:hAnsi="Times New Roman" w:eastAsia="仿宋_GB2312" w:cs="黑体"/>
                <w:color w:val="auto"/>
                <w:sz w:val="24"/>
              </w:rPr>
              <w:t>便利公共交通换乘</w:t>
            </w:r>
          </w:p>
        </w:tc>
        <w:tc>
          <w:tcPr>
            <w:tcW w:w="56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eastAsia="仿宋_GB2312" w:cs="黑体"/>
                <w:color w:val="auto"/>
                <w:sz w:val="24"/>
              </w:rPr>
              <w:t>优化公交线路与地铁接驳，推广实施地铁、公交联乘优惠。</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r>
              <w:rPr>
                <w:rFonts w:hint="eastAsia" w:ascii="Times New Roman" w:hAnsi="Times New Roman" w:eastAsia="仿宋_GB2312" w:cs="黑体"/>
                <w:color w:val="auto"/>
                <w:sz w:val="24"/>
              </w:rPr>
              <w:t>区交通运输管理局</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Merge w:val="continue"/>
            <w:vAlign w:val="top"/>
          </w:tcPr>
          <w:p>
            <w:pPr>
              <w:rPr>
                <w:rFonts w:hint="eastAsia" w:ascii="仿宋_GB2312" w:hAnsi="楷体" w:eastAsia="仿宋_GB2312"/>
                <w:color w:val="auto"/>
                <w:sz w:val="24"/>
              </w:rPr>
            </w:pPr>
          </w:p>
        </w:tc>
        <w:tc>
          <w:tcPr>
            <w:tcW w:w="2715" w:type="dxa"/>
            <w:vAlign w:val="center"/>
          </w:tcPr>
          <w:p>
            <w:pPr>
              <w:rPr>
                <w:rFonts w:hint="eastAsia" w:ascii="Times New Roman" w:hAnsi="Times New Roman" w:eastAsia="仿宋_GB2312" w:cs="黑体"/>
                <w:color w:val="auto"/>
                <w:sz w:val="24"/>
              </w:rPr>
            </w:pPr>
            <w:r>
              <w:rPr>
                <w:rFonts w:hint="eastAsia" w:ascii="Times New Roman" w:hAnsi="Times New Roman" w:eastAsia="仿宋_GB2312" w:cs="Times New Roman"/>
                <w:color w:val="auto"/>
                <w:sz w:val="24"/>
              </w:rPr>
              <w:t>28</w:t>
            </w:r>
            <w:r>
              <w:rPr>
                <w:rFonts w:hint="eastAsia" w:eastAsia="仿宋_GB2312" w:cs="Times New Roman"/>
                <w:color w:val="auto"/>
                <w:sz w:val="24"/>
                <w:lang w:eastAsia="zh-CN"/>
              </w:rPr>
              <w:t>．</w:t>
            </w:r>
            <w:r>
              <w:rPr>
                <w:rFonts w:hint="eastAsia" w:ascii="Times New Roman" w:hAnsi="Times New Roman" w:eastAsia="仿宋_GB2312" w:cs="Times New Roman"/>
                <w:color w:val="auto"/>
                <w:sz w:val="24"/>
              </w:rPr>
              <w:t>强化绿色出行引导</w:t>
            </w:r>
          </w:p>
        </w:tc>
        <w:tc>
          <w:tcPr>
            <w:tcW w:w="5623" w:type="dxa"/>
            <w:vAlign w:val="center"/>
          </w:tcPr>
          <w:p>
            <w:pPr>
              <w:rPr>
                <w:rFonts w:hint="eastAsia" w:ascii="Times New Roman" w:hAnsi="Times New Roman"/>
              </w:rPr>
            </w:pPr>
            <w:r>
              <w:rPr>
                <w:rFonts w:hint="eastAsia" w:ascii="Times New Roman" w:hAnsi="Times New Roman" w:eastAsia="仿宋_GB2312" w:cs="仿宋_GB2312"/>
                <w:color w:val="auto"/>
                <w:sz w:val="24"/>
              </w:rPr>
              <w:t>引导绿色出行服务开展惠民活动，鼓励低碳出行。</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区交通运输管理局</w:t>
            </w:r>
          </w:p>
        </w:tc>
        <w:tc>
          <w:tcPr>
            <w:tcW w:w="1573" w:type="dxa"/>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cs="Times New Roman"/>
                <w:color w:val="auto"/>
                <w:sz w:val="24"/>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仿宋_GB2312" w:cs="仿宋_GB2312"/>
                <w:color w:val="auto"/>
                <w:sz w:val="24"/>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黑体"/>
                <w:color w:val="auto"/>
                <w:sz w:val="24"/>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kern w:val="2"/>
                <w:sz w:val="26"/>
                <w:szCs w:val="26"/>
                <w:lang w:val="en-US" w:eastAsia="zh-CN" w:bidi="ar-SA"/>
              </w:rPr>
            </w:pPr>
            <w:r>
              <w:rPr>
                <w:rFonts w:hint="eastAsia" w:ascii="黑体" w:hAnsi="黑体" w:eastAsia="黑体" w:cs="黑体"/>
                <w:color w:val="auto"/>
                <w:sz w:val="26"/>
                <w:szCs w:val="26"/>
              </w:rPr>
              <w:t>九、在实施路桥建设和功能优化上攻坚</w:t>
            </w:r>
          </w:p>
        </w:tc>
        <w:tc>
          <w:tcPr>
            <w:tcW w:w="2715" w:type="dxa"/>
            <w:vAlign w:val="center"/>
          </w:tcPr>
          <w:p>
            <w:pPr>
              <w:rPr>
                <w:rFonts w:hint="eastAsia" w:ascii="Times New Roman" w:hAnsi="Times New Roman" w:eastAsia="仿宋_GB2312" w:cs="黑体"/>
                <w:color w:val="auto"/>
                <w:sz w:val="24"/>
              </w:rPr>
            </w:pPr>
            <w:r>
              <w:rPr>
                <w:rFonts w:hint="eastAsia" w:ascii="Times New Roman" w:hAnsi="Times New Roman" w:eastAsia="仿宋_GB2312" w:cs="仿宋_GB2312"/>
                <w:color w:val="auto"/>
                <w:sz w:val="24"/>
              </w:rPr>
              <w:t>29</w:t>
            </w:r>
            <w:r>
              <w:rPr>
                <w:rFonts w:hint="default" w:ascii="Times New Roman" w:hAnsi="Times New Roman" w:eastAsia="仿宋_GB2312" w:cs="仿宋_GB2312"/>
                <w:color w:val="auto"/>
                <w:sz w:val="24"/>
                <w:lang w:val="en"/>
              </w:rPr>
              <w:t>．</w:t>
            </w:r>
            <w:r>
              <w:rPr>
                <w:rFonts w:hint="eastAsia" w:ascii="Times New Roman" w:hAnsi="Times New Roman" w:eastAsia="仿宋_GB2312" w:cs="仿宋_GB2312"/>
                <w:color w:val="auto"/>
                <w:sz w:val="24"/>
              </w:rPr>
              <w:t>提升改造道路易堵节点</w:t>
            </w:r>
          </w:p>
        </w:tc>
        <w:tc>
          <w:tcPr>
            <w:tcW w:w="5623" w:type="dxa"/>
            <w:vAlign w:val="center"/>
          </w:tcPr>
          <w:p>
            <w:pPr>
              <w:rPr>
                <w:rFonts w:hint="eastAsia" w:ascii="Times New Roman" w:hAnsi="Times New Roman"/>
              </w:rPr>
            </w:pPr>
            <w:r>
              <w:rPr>
                <w:rFonts w:hint="eastAsia" w:ascii="Times New Roman" w:hAnsi="Times New Roman" w:eastAsia="仿宋_GB2312" w:cs="仿宋_GB2312"/>
                <w:color w:val="auto"/>
                <w:sz w:val="24"/>
              </w:rPr>
              <w:t>加强恒海路、国达环路、辛沽道等次支道路建设，启动海鑫路、洪泥河西路等道路手续办理，推动白万路跨天津大道立交建设，力争完成鑫怡路、盛展道跨天津大道立交，完善路网结构，扩展到路通行资源。</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区住房建设委</w:t>
            </w:r>
          </w:p>
        </w:tc>
        <w:tc>
          <w:tcPr>
            <w:tcW w:w="1573" w:type="dxa"/>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blHeader/>
          <w:jc w:val="center"/>
        </w:trPr>
        <w:tc>
          <w:tcPr>
            <w:tcW w:w="1425"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p>
        </w:tc>
        <w:tc>
          <w:tcPr>
            <w:tcW w:w="2715" w:type="dxa"/>
            <w:vAlign w:val="center"/>
          </w:tcPr>
          <w:p>
            <w:pPr>
              <w:rPr>
                <w:rFonts w:hint="eastAsia" w:ascii="Times New Roman" w:hAnsi="Times New Roman" w:eastAsia="仿宋_GB2312" w:cs="黑体"/>
                <w:color w:val="auto"/>
                <w:sz w:val="24"/>
              </w:rPr>
            </w:pPr>
            <w:r>
              <w:rPr>
                <w:rFonts w:ascii="Times New Roman" w:hAnsi="Times New Roman" w:eastAsia="仿宋_GB2312" w:cs="仿宋_GB2312"/>
                <w:color w:val="auto"/>
                <w:sz w:val="24"/>
              </w:rPr>
              <w:t>30</w:t>
            </w:r>
            <w:r>
              <w:rPr>
                <w:rFonts w:ascii="Times New Roman" w:hAnsi="Times New Roman" w:eastAsia="仿宋_GB2312" w:cs="仿宋_GB2312"/>
                <w:color w:val="auto"/>
                <w:sz w:val="24"/>
                <w:lang w:val="en"/>
              </w:rPr>
              <w:t>．</w:t>
            </w:r>
            <w:r>
              <w:rPr>
                <w:rFonts w:hint="eastAsia" w:ascii="Times New Roman" w:hAnsi="Times New Roman" w:eastAsia="仿宋_GB2312" w:cs="仿宋_GB2312"/>
                <w:color w:val="auto"/>
                <w:sz w:val="24"/>
              </w:rPr>
              <w:t>完善慢行交通系统。</w:t>
            </w:r>
          </w:p>
        </w:tc>
        <w:tc>
          <w:tcPr>
            <w:tcW w:w="5623" w:type="dxa"/>
            <w:vAlign w:val="center"/>
          </w:tcPr>
          <w:p>
            <w:pPr>
              <w:rPr>
                <w:rFonts w:hint="eastAsia" w:ascii="Times New Roman" w:hAnsi="Times New Roman"/>
              </w:rPr>
            </w:pPr>
            <w:r>
              <w:rPr>
                <w:rFonts w:hint="eastAsia" w:ascii="Times New Roman" w:hAnsi="Times New Roman" w:eastAsia="仿宋_GB2312" w:cs="仿宋_GB2312"/>
                <w:color w:val="auto"/>
                <w:sz w:val="24"/>
              </w:rPr>
              <w:t>加强共享单车投放和秩序管理。完善慢行交通系统：加强共享助力车投放和秩序管理，对吾悦广场、东沽路地铁站等人流较大的地区场所重点区域规范共享助力车停放。</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区城市管理委、公安津南分局、区交通运输管理局</w:t>
            </w:r>
          </w:p>
        </w:tc>
        <w:tc>
          <w:tcPr>
            <w:tcW w:w="1573" w:type="dxa"/>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jc w:val="center"/>
        </w:trPr>
        <w:tc>
          <w:tcPr>
            <w:tcW w:w="1425"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p>
        </w:tc>
        <w:tc>
          <w:tcPr>
            <w:tcW w:w="2715" w:type="dxa"/>
            <w:vAlign w:val="center"/>
          </w:tcPr>
          <w:p>
            <w:pPr>
              <w:rPr>
                <w:rFonts w:hint="eastAsia" w:ascii="Times New Roman" w:hAnsi="Times New Roman" w:eastAsia="仿宋_GB2312" w:cs="黑体"/>
                <w:color w:val="auto"/>
                <w:sz w:val="24"/>
              </w:rPr>
            </w:pPr>
            <w:r>
              <w:rPr>
                <w:rFonts w:ascii="Times New Roman" w:hAnsi="Times New Roman" w:eastAsia="仿宋_GB2312" w:cs="仿宋_GB2312"/>
                <w:color w:val="auto"/>
                <w:sz w:val="24"/>
              </w:rPr>
              <w:t>31</w:t>
            </w:r>
            <w:r>
              <w:rPr>
                <w:rFonts w:hint="default" w:ascii="Times New Roman" w:hAnsi="Times New Roman" w:eastAsia="仿宋_GB2312" w:cs="仿宋_GB2312"/>
                <w:color w:val="auto"/>
                <w:sz w:val="24"/>
                <w:lang w:val="en"/>
              </w:rPr>
              <w:t>．</w:t>
            </w:r>
            <w:r>
              <w:rPr>
                <w:rFonts w:ascii="Times New Roman" w:hAnsi="Times New Roman" w:eastAsia="仿宋_GB2312" w:cs="仿宋_GB2312"/>
                <w:color w:val="auto"/>
                <w:sz w:val="24"/>
              </w:rPr>
              <w:t>实施道路“微改造”</w:t>
            </w:r>
            <w:r>
              <w:rPr>
                <w:rFonts w:hint="eastAsia" w:ascii="Times New Roman" w:hAnsi="Times New Roman" w:eastAsia="仿宋_GB2312" w:cs="仿宋_GB2312"/>
                <w:color w:val="auto"/>
                <w:sz w:val="24"/>
              </w:rPr>
              <w:t>。</w:t>
            </w:r>
          </w:p>
        </w:tc>
        <w:tc>
          <w:tcPr>
            <w:tcW w:w="5623" w:type="dxa"/>
            <w:vAlign w:val="center"/>
          </w:tcPr>
          <w:p>
            <w:pPr>
              <w:rPr>
                <w:rFonts w:hint="eastAsia" w:ascii="Times New Roman" w:hAnsi="Times New Roman"/>
              </w:rPr>
            </w:pPr>
            <w:r>
              <w:rPr>
                <w:rFonts w:ascii="Times New Roman" w:hAnsi="Times New Roman" w:eastAsia="仿宋_GB2312" w:cs="仿宋_GB2312"/>
                <w:color w:val="auto"/>
                <w:sz w:val="24"/>
              </w:rPr>
              <w:t>对</w:t>
            </w:r>
            <w:r>
              <w:rPr>
                <w:rFonts w:hint="eastAsia" w:ascii="Times New Roman" w:hAnsi="Times New Roman" w:eastAsia="仿宋_GB2312" w:cs="仿宋_GB2312"/>
                <w:color w:val="auto"/>
                <w:sz w:val="24"/>
              </w:rPr>
              <w:t>津港白万</w:t>
            </w:r>
            <w:r>
              <w:rPr>
                <w:rFonts w:ascii="Times New Roman" w:hAnsi="Times New Roman" w:eastAsia="仿宋_GB2312" w:cs="仿宋_GB2312"/>
                <w:color w:val="auto"/>
                <w:sz w:val="24"/>
              </w:rPr>
              <w:t>实施道路切改“微改造”，充分挖掘通行空间，优化通行能力。</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区交通运输管理局</w:t>
            </w:r>
          </w:p>
        </w:tc>
        <w:tc>
          <w:tcPr>
            <w:tcW w:w="1573" w:type="dxa"/>
            <w:vAlign w:val="center"/>
          </w:tcPr>
          <w:p>
            <w:pPr>
              <w:jc w:val="center"/>
              <w:rPr>
                <w:rFonts w:hint="eastAsia" w:ascii="Times New Roman" w:hAnsi="Times New Roman"/>
              </w:rPr>
            </w:pPr>
            <w:r>
              <w:rPr>
                <w:rFonts w:hint="eastAsia" w:ascii="Times New Roman" w:hAnsi="Times New Roman" w:eastAsia="仿宋_GB2312" w:cs="黑体"/>
                <w:color w:val="auto"/>
                <w:sz w:val="24"/>
              </w:rPr>
              <w:t>公安津南分局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blHeader/>
          <w:jc w:val="center"/>
        </w:trPr>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rPr>
              <w:t>十、在培育全民文明交通新风上攻坚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p>
        </w:tc>
        <w:tc>
          <w:tcPr>
            <w:tcW w:w="2715" w:type="dxa"/>
            <w:vAlign w:val="center"/>
          </w:tcPr>
          <w:p>
            <w:pPr>
              <w:rPr>
                <w:rFonts w:ascii="Times New Roman" w:hAnsi="Times New Roman" w:eastAsia="仿宋_GB2312" w:cs="仿宋_GB2312"/>
                <w:color w:val="auto"/>
                <w:sz w:val="24"/>
              </w:rPr>
            </w:pPr>
            <w:r>
              <w:rPr>
                <w:rFonts w:hint="eastAsia" w:ascii="Times New Roman" w:hAnsi="Times New Roman" w:eastAsia="仿宋_GB2312"/>
                <w:bCs/>
                <w:color w:val="auto"/>
                <w:sz w:val="24"/>
              </w:rPr>
              <w:t>32</w:t>
            </w:r>
            <w:r>
              <w:rPr>
                <w:rFonts w:hint="eastAsia" w:eastAsia="仿宋_GB2312"/>
                <w:bCs/>
                <w:color w:val="auto"/>
                <w:sz w:val="24"/>
                <w:lang w:eastAsia="zh-CN"/>
              </w:rPr>
              <w:t>．</w:t>
            </w:r>
            <w:r>
              <w:rPr>
                <w:rFonts w:hint="eastAsia" w:ascii="Times New Roman" w:hAnsi="Times New Roman" w:eastAsia="仿宋_GB2312"/>
                <w:bCs/>
                <w:color w:val="auto"/>
                <w:sz w:val="24"/>
              </w:rPr>
              <w:t>开展文明交通志愿服务行动</w:t>
            </w:r>
          </w:p>
        </w:tc>
        <w:tc>
          <w:tcPr>
            <w:tcW w:w="5623" w:type="dxa"/>
            <w:vAlign w:val="center"/>
          </w:tcPr>
          <w:p>
            <w:pPr>
              <w:rPr>
                <w:rFonts w:ascii="Times New Roman" w:hAnsi="Times New Roman" w:eastAsia="仿宋_GB2312" w:cs="仿宋_GB2312"/>
                <w:color w:val="auto"/>
                <w:sz w:val="24"/>
              </w:rPr>
            </w:pPr>
            <w:r>
              <w:rPr>
                <w:rFonts w:hint="eastAsia" w:ascii="Times New Roman" w:hAnsi="Times New Roman" w:eastAsia="仿宋_GB2312"/>
                <w:bCs/>
                <w:color w:val="auto"/>
                <w:sz w:val="24"/>
              </w:rPr>
              <w:t>联合区文明办发动文明单位，组织文明交通志愿者工作日早7：00至8：30，分别在东沽路与南慧路交口、津港公路与二八公路交口、天津大道上行零公里等3处路口路段开展维护交通秩序活动，同时对骑乘电动自行车不戴安全头盔、驾驶乘坐机动车不系安全带、闯红灯、非机动车违法载人、逆向行驶等不文明交通行为进行劝阻。</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公安津南分局</w:t>
            </w:r>
          </w:p>
        </w:tc>
        <w:tc>
          <w:tcPr>
            <w:tcW w:w="1573"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区文明办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425" w:type="dxa"/>
            <w:vAlign w:val="top"/>
          </w:tcPr>
          <w:p>
            <w:pPr>
              <w:spacing w:line="560" w:lineRule="exact"/>
              <w:jc w:val="center"/>
              <w:rPr>
                <w:rFonts w:hint="eastAsia" w:ascii="仿宋_GB2312" w:hAnsi="楷体" w:eastAsia="仿宋_GB2312"/>
                <w:color w:val="auto"/>
                <w:sz w:val="24"/>
              </w:rPr>
            </w:pPr>
            <w:r>
              <w:rPr>
                <w:rFonts w:hint="eastAsia" w:ascii="黑体" w:hAnsi="黑体" w:eastAsia="黑体" w:cs="黑体"/>
                <w:color w:val="auto"/>
                <w:sz w:val="26"/>
                <w:szCs w:val="26"/>
              </w:rPr>
              <w:t>项目</w:t>
            </w:r>
          </w:p>
        </w:tc>
        <w:tc>
          <w:tcPr>
            <w:tcW w:w="2715" w:type="dxa"/>
            <w:vAlign w:val="top"/>
          </w:tcPr>
          <w:p>
            <w:pPr>
              <w:spacing w:line="560" w:lineRule="exact"/>
              <w:jc w:val="center"/>
              <w:rPr>
                <w:rFonts w:hint="eastAsia" w:ascii="Times New Roman" w:hAnsi="Times New Roman" w:eastAsia="仿宋_GB2312"/>
                <w:bCs/>
                <w:color w:val="auto"/>
                <w:sz w:val="24"/>
              </w:rPr>
            </w:pPr>
            <w:r>
              <w:rPr>
                <w:rFonts w:hint="eastAsia" w:ascii="Times New Roman" w:hAnsi="Times New Roman" w:eastAsia="黑体" w:cs="黑体"/>
                <w:color w:val="auto"/>
                <w:sz w:val="26"/>
                <w:szCs w:val="26"/>
              </w:rPr>
              <w:t>任务</w:t>
            </w:r>
          </w:p>
        </w:tc>
        <w:tc>
          <w:tcPr>
            <w:tcW w:w="5623" w:type="dxa"/>
            <w:vAlign w:val="top"/>
          </w:tcPr>
          <w:p>
            <w:pPr>
              <w:spacing w:line="560" w:lineRule="exact"/>
              <w:jc w:val="center"/>
              <w:rPr>
                <w:rFonts w:hint="eastAsia" w:ascii="Times New Roman" w:hAnsi="Times New Roman" w:eastAsia="仿宋_GB2312"/>
                <w:bCs/>
                <w:color w:val="auto"/>
                <w:sz w:val="24"/>
              </w:rPr>
            </w:pPr>
            <w:r>
              <w:rPr>
                <w:rFonts w:hint="eastAsia" w:ascii="Times New Roman" w:hAnsi="Times New Roman" w:eastAsia="黑体" w:cs="黑体"/>
                <w:color w:val="auto"/>
                <w:sz w:val="26"/>
                <w:szCs w:val="26"/>
              </w:rPr>
              <w:t>工作内容</w:t>
            </w:r>
          </w:p>
        </w:tc>
        <w:tc>
          <w:tcPr>
            <w:tcW w:w="1410" w:type="dxa"/>
            <w:vAlign w:val="top"/>
          </w:tcPr>
          <w:p>
            <w:pPr>
              <w:spacing w:line="560" w:lineRule="exact"/>
              <w:jc w:val="center"/>
              <w:rPr>
                <w:rFonts w:hint="eastAsia" w:ascii="Times New Roman" w:hAnsi="Times New Roman" w:eastAsia="仿宋_GB2312" w:cs="黑体"/>
                <w:color w:val="auto"/>
                <w:sz w:val="24"/>
              </w:rPr>
            </w:pPr>
            <w:r>
              <w:rPr>
                <w:rFonts w:hint="eastAsia" w:ascii="Times New Roman" w:hAnsi="Times New Roman" w:eastAsia="黑体" w:cs="黑体"/>
                <w:color w:val="auto"/>
                <w:sz w:val="26"/>
                <w:szCs w:val="26"/>
              </w:rPr>
              <w:t>主责单位</w:t>
            </w:r>
          </w:p>
        </w:tc>
        <w:tc>
          <w:tcPr>
            <w:tcW w:w="1573" w:type="dxa"/>
            <w:vAlign w:val="top"/>
          </w:tcPr>
          <w:p>
            <w:pPr>
              <w:spacing w:line="560" w:lineRule="exact"/>
              <w:jc w:val="center"/>
              <w:rPr>
                <w:rFonts w:hint="eastAsia" w:ascii="Times New Roman" w:hAnsi="Times New Roman" w:eastAsia="仿宋_GB2312" w:cs="黑体"/>
                <w:color w:val="auto"/>
                <w:sz w:val="24"/>
              </w:rPr>
            </w:pPr>
            <w:r>
              <w:rPr>
                <w:rFonts w:hint="eastAsia" w:ascii="Times New Roman" w:hAnsi="Times New Roman" w:eastAsia="黑体" w:cs="黑体"/>
                <w:color w:val="auto"/>
                <w:sz w:val="26"/>
                <w:szCs w:val="2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blHeader/>
          <w:jc w:val="center"/>
        </w:trPr>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color w:val="auto"/>
                <w:sz w:val="26"/>
                <w:szCs w:val="26"/>
              </w:rPr>
            </w:pPr>
            <w:r>
              <w:rPr>
                <w:rFonts w:hint="eastAsia" w:ascii="黑体" w:hAnsi="黑体" w:eastAsia="黑体" w:cs="黑体"/>
                <w:color w:val="auto"/>
                <w:sz w:val="26"/>
                <w:szCs w:val="26"/>
              </w:rPr>
              <w:t>十、在培育全民文明交通新风上攻坚</w:t>
            </w:r>
          </w:p>
          <w:p>
            <w:pPr>
              <w:jc w:val="center"/>
              <w:rPr>
                <w:rFonts w:hint="eastAsia" w:ascii="仿宋_GB2312" w:hAnsi="楷体" w:eastAsia="仿宋_GB2312"/>
                <w:color w:val="auto"/>
                <w:sz w:val="24"/>
              </w:rPr>
            </w:pPr>
          </w:p>
        </w:tc>
        <w:tc>
          <w:tcPr>
            <w:tcW w:w="2715" w:type="dxa"/>
            <w:vAlign w:val="center"/>
          </w:tcPr>
          <w:p>
            <w:pPr>
              <w:rPr>
                <w:rFonts w:ascii="Times New Roman" w:hAnsi="Times New Roman" w:eastAsia="仿宋_GB2312" w:cs="仿宋_GB2312"/>
                <w:color w:val="auto"/>
                <w:sz w:val="24"/>
              </w:rPr>
            </w:pPr>
            <w:r>
              <w:rPr>
                <w:rFonts w:hint="eastAsia" w:ascii="Times New Roman" w:hAnsi="Times New Roman" w:eastAsia="仿宋_GB2312"/>
                <w:bCs/>
                <w:color w:val="auto"/>
                <w:sz w:val="24"/>
              </w:rPr>
              <w:t>33</w:t>
            </w:r>
            <w:r>
              <w:rPr>
                <w:rFonts w:hint="eastAsia" w:eastAsia="仿宋_GB2312"/>
                <w:bCs/>
                <w:color w:val="auto"/>
                <w:sz w:val="24"/>
                <w:lang w:eastAsia="zh-CN"/>
              </w:rPr>
              <w:t>．</w:t>
            </w:r>
            <w:r>
              <w:rPr>
                <w:rFonts w:hint="eastAsia" w:ascii="Times New Roman" w:hAnsi="Times New Roman" w:eastAsia="仿宋_GB2312"/>
                <w:bCs/>
                <w:color w:val="auto"/>
                <w:sz w:val="24"/>
              </w:rPr>
              <w:t>开展文明交通社会共建行动</w:t>
            </w:r>
          </w:p>
        </w:tc>
        <w:tc>
          <w:tcPr>
            <w:tcW w:w="5623" w:type="dxa"/>
            <w:vAlign w:val="center"/>
          </w:tcPr>
          <w:p>
            <w:pPr>
              <w:rPr>
                <w:rFonts w:ascii="Times New Roman" w:hAnsi="Times New Roman" w:eastAsia="仿宋_GB2312" w:cs="仿宋_GB2312"/>
                <w:color w:val="auto"/>
                <w:sz w:val="24"/>
              </w:rPr>
            </w:pPr>
            <w:r>
              <w:rPr>
                <w:rFonts w:hint="eastAsia" w:ascii="Times New Roman" w:hAnsi="Times New Roman" w:eastAsia="仿宋_GB2312"/>
                <w:bCs/>
                <w:color w:val="auto"/>
                <w:sz w:val="24"/>
              </w:rPr>
              <w:t>通过津南融媒、诱导屏播放交通事故、违法典型案例及交通安全提示；深入运输企业、农村、社区等重点部位，开展“拒绝酒驾”劝导及“争做文明好司机”系列宣传活动，促进广大市民增强文明交通意识。</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公安津南分局</w:t>
            </w:r>
          </w:p>
        </w:tc>
        <w:tc>
          <w:tcPr>
            <w:tcW w:w="1573" w:type="dxa"/>
            <w:vAlign w:val="center"/>
          </w:tcPr>
          <w:p>
            <w:pPr>
              <w:jc w:val="center"/>
              <w:rPr>
                <w:rFonts w:hint="eastAsia" w:ascii="Times New Roman" w:hAnsi="Times New Roman" w:eastAsia="仿宋_GB2312"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blHeader/>
          <w:jc w:val="center"/>
        </w:trPr>
        <w:tc>
          <w:tcPr>
            <w:tcW w:w="1425" w:type="dxa"/>
            <w:vMerge w:val="continue"/>
            <w:vAlign w:val="top"/>
          </w:tcPr>
          <w:p>
            <w:pPr>
              <w:rPr>
                <w:rFonts w:hint="eastAsia" w:ascii="仿宋_GB2312" w:hAnsi="楷体" w:eastAsia="仿宋_GB2312"/>
                <w:color w:val="auto"/>
                <w:sz w:val="24"/>
              </w:rPr>
            </w:pPr>
          </w:p>
        </w:tc>
        <w:tc>
          <w:tcPr>
            <w:tcW w:w="2715" w:type="dxa"/>
            <w:vAlign w:val="center"/>
          </w:tcPr>
          <w:p>
            <w:pPr>
              <w:rPr>
                <w:rFonts w:ascii="Times New Roman" w:hAnsi="Times New Roman" w:eastAsia="仿宋_GB2312" w:cs="仿宋_GB2312"/>
                <w:color w:val="auto"/>
                <w:sz w:val="24"/>
                <w:szCs w:val="24"/>
              </w:rPr>
            </w:pPr>
            <w:r>
              <w:rPr>
                <w:rFonts w:hint="eastAsia" w:ascii="Times New Roman" w:hAnsi="Times New Roman" w:eastAsia="仿宋_GB2312"/>
                <w:bCs/>
                <w:color w:val="auto"/>
                <w:sz w:val="24"/>
                <w:szCs w:val="24"/>
              </w:rPr>
              <w:t>34</w:t>
            </w:r>
            <w:r>
              <w:rPr>
                <w:rFonts w:hint="eastAsia" w:eastAsia="仿宋_GB2312"/>
                <w:bCs/>
                <w:color w:val="auto"/>
                <w:sz w:val="24"/>
                <w:szCs w:val="24"/>
                <w:lang w:eastAsia="zh-CN"/>
              </w:rPr>
              <w:t>．</w:t>
            </w:r>
            <w:r>
              <w:rPr>
                <w:rFonts w:hint="eastAsia" w:ascii="Times New Roman" w:hAnsi="Times New Roman" w:eastAsia="仿宋_GB2312"/>
                <w:bCs/>
                <w:color w:val="auto"/>
                <w:sz w:val="24"/>
                <w:szCs w:val="24"/>
              </w:rPr>
              <w:t>开展文明交通社会宣传行动</w:t>
            </w:r>
          </w:p>
        </w:tc>
        <w:tc>
          <w:tcPr>
            <w:tcW w:w="5623" w:type="dxa"/>
            <w:vAlign w:val="center"/>
          </w:tcPr>
          <w:p>
            <w:pPr>
              <w:jc w:val="both"/>
              <w:rPr>
                <w:rFonts w:ascii="Times New Roman" w:hAnsi="Times New Roman" w:eastAsia="仿宋_GB2312" w:cs="仿宋_GB2312"/>
                <w:color w:val="auto"/>
                <w:sz w:val="24"/>
                <w:szCs w:val="24"/>
              </w:rPr>
            </w:pPr>
            <w:r>
              <w:rPr>
                <w:rFonts w:hint="eastAsia" w:ascii="Times New Roman" w:hAnsi="Times New Roman" w:eastAsia="仿宋_GB2312"/>
                <w:bCs/>
                <w:color w:val="auto"/>
                <w:sz w:val="24"/>
                <w:szCs w:val="24"/>
              </w:rPr>
              <w:t>加强文明交通法律法规宣传教育，切实推进文明交通宣传进机关、进企业、进学校、进社区、进农村、进家庭、进网络，增强市民交通文明意识；针对农村“一老一小”、新驾驶人、进城务工等群体开展“一盔一带”“礼让斑马线”“零酒驾”等巡回宣讲活动；组织小学低年级、幼儿园、青少年宫、高校、文化馆、群艺馆，社区等部门创作交通安全文艺作品；充分发挥自有宣传阵地作用，在交通安全主题公园（咸水沽月牙河公园）定期开展现场宣传活动；在全区餐饮、居住、办公等集中场所停车场设置“零酒驾”劝导警示标牌，持续铺设物料，组织代驾企业发挥公益宣传作用，开展劝导工作；持续深化“千警进千校”“文明交通进高校”活动，发动文明交通高校联盟，动员高校学生志愿者开展交通安全宣传劝导志愿服务。</w:t>
            </w:r>
          </w:p>
        </w:tc>
        <w:tc>
          <w:tcPr>
            <w:tcW w:w="1410" w:type="dxa"/>
            <w:vAlign w:val="center"/>
          </w:tcPr>
          <w:p>
            <w:pPr>
              <w:jc w:val="center"/>
              <w:rPr>
                <w:rFonts w:hint="eastAsia" w:ascii="Times New Roman" w:hAnsi="Times New Roman" w:eastAsia="仿宋_GB2312" w:cs="黑体"/>
                <w:color w:val="auto"/>
                <w:sz w:val="24"/>
              </w:rPr>
            </w:pPr>
            <w:r>
              <w:rPr>
                <w:rFonts w:hint="eastAsia" w:ascii="Times New Roman" w:hAnsi="Times New Roman" w:eastAsia="仿宋_GB2312" w:cs="黑体"/>
                <w:color w:val="auto"/>
                <w:sz w:val="24"/>
              </w:rPr>
              <w:t>公安津南分局</w:t>
            </w:r>
          </w:p>
        </w:tc>
        <w:tc>
          <w:tcPr>
            <w:tcW w:w="1573" w:type="dxa"/>
            <w:vAlign w:val="top"/>
          </w:tcPr>
          <w:p>
            <w:pPr>
              <w:spacing w:line="560" w:lineRule="exact"/>
              <w:jc w:val="center"/>
              <w:rPr>
                <w:rFonts w:hint="eastAsia" w:ascii="Times New Roman" w:hAnsi="Times New Roman" w:eastAsia="仿宋_GB2312" w:cs="黑体"/>
                <w:color w:val="auto"/>
                <w:sz w:val="24"/>
              </w:rPr>
            </w:pPr>
          </w:p>
        </w:tc>
      </w:tr>
    </w:tbl>
    <w:p>
      <w:pPr>
        <w:rPr>
          <w:rFonts w:hint="default"/>
          <w:lang w:val="en" w:eastAsia="zh-CN"/>
        </w:rPr>
      </w:pPr>
    </w:p>
    <w:p>
      <w:pPr>
        <w:pStyle w:val="2"/>
        <w:rPr>
          <w:rFonts w:hint="default"/>
          <w:lang w:val="en" w:eastAsia="zh-CN"/>
        </w:rPr>
        <w:sectPr>
          <w:headerReference r:id="rId7" w:type="default"/>
          <w:footerReference r:id="rId9" w:type="default"/>
          <w:headerReference r:id="rId8" w:type="even"/>
          <w:footerReference r:id="rId10" w:type="even"/>
          <w:pgSz w:w="16838" w:h="11906" w:orient="landscape"/>
          <w:pgMar w:top="1531" w:right="2041" w:bottom="1531" w:left="2041" w:header="851" w:footer="1644" w:gutter="0"/>
          <w:pgNumType w:fmt="numberInDash"/>
          <w:cols w:space="0" w:num="1"/>
          <w:rtlGutter w:val="0"/>
          <w:docGrid w:type="lines" w:linePitch="315" w:charSpace="0"/>
        </w:sectPr>
      </w:pPr>
    </w:p>
    <w:p>
      <w:pPr>
        <w:pStyle w:val="2"/>
        <w:rPr>
          <w:rFonts w:hint="default"/>
          <w:lang w:val="en" w:eastAsia="zh-CN"/>
        </w:rPr>
      </w:pPr>
      <w:r>
        <w:rPr>
          <w:rFonts w:hint="default"/>
          <w:lang w:val="en" w:eastAsia="zh-CN"/>
        </w:rPr>
        <w:br w:type="textWrapping"/>
      </w:r>
    </w:p>
    <w:p>
      <w:pPr>
        <w:pStyle w:val="2"/>
        <w:rPr>
          <w:rFonts w:hint="default"/>
          <w:lang w:val="en" w:eastAsia="zh-CN"/>
        </w:rPr>
      </w:pPr>
    </w:p>
    <w:p>
      <w:pPr>
        <w:pStyle w:val="2"/>
        <w:rPr>
          <w:rFonts w:hint="default"/>
          <w:lang w:val="en" w:eastAsia="zh-CN"/>
        </w:rPr>
      </w:pPr>
    </w:p>
    <w:tbl>
      <w:tblPr>
        <w:tblStyle w:val="8"/>
        <w:tblpPr w:leftFromText="180" w:rightFromText="180" w:vertAnchor="text" w:horzAnchor="page" w:tblpXSpec="center" w:tblpY="7459"/>
        <w:tblW w:w="88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47" w:type="dxa"/>
            <w:tcBorders>
              <w:top w:val="single" w:color="auto" w:sz="12" w:space="0"/>
            </w:tcBorders>
            <w:vAlign w:val="center"/>
          </w:tcPr>
          <w:p>
            <w:pPr>
              <w:pStyle w:val="2"/>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47" w:type="dxa"/>
            <w:tcBorders>
              <w:bottom w:val="single" w:color="auto" w:sz="12" w:space="0"/>
            </w:tcBorders>
            <w:vAlign w:val="center"/>
          </w:tcPr>
          <w:p>
            <w:pPr>
              <w:pStyle w:val="2"/>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
              </w:rPr>
              <w:t>24</w:t>
            </w:r>
            <w:r>
              <w:rPr>
                <w:rFonts w:ascii="Times New Roman" w:eastAsia="仿宋_GB2312" w:cs="Times New Roman"/>
                <w:sz w:val="28"/>
                <w:szCs w:val="28"/>
              </w:rPr>
              <w:t>年</w:t>
            </w:r>
            <w:r>
              <w:rPr>
                <w:rFonts w:hint="default" w:ascii="Times New Roman" w:hAnsi="Times New Roman" w:eastAsia="仿宋_GB2312" w:cs="Times New Roman"/>
                <w:sz w:val="28"/>
                <w:szCs w:val="28"/>
                <w:lang w:val="en"/>
              </w:rPr>
              <w:t>1</w:t>
            </w:r>
            <w:r>
              <w:rPr>
                <w:rFonts w:ascii="Times New Roman" w:eastAsia="仿宋_GB2312" w:cs="Times New Roman"/>
                <w:sz w:val="28"/>
                <w:szCs w:val="28"/>
              </w:rPr>
              <w:t>月</w:t>
            </w:r>
            <w:r>
              <w:rPr>
                <w:rFonts w:hint="default" w:ascii="Times New Roman" w:hAnsi="Times New Roman" w:eastAsia="仿宋_GB2312" w:cs="Times New Roman"/>
                <w:sz w:val="28"/>
                <w:szCs w:val="28"/>
                <w:lang w:val="en"/>
              </w:rPr>
              <w:t>5</w:t>
            </w:r>
            <w:r>
              <w:rPr>
                <w:rFonts w:ascii="Times New Roman" w:eastAsia="仿宋_GB2312" w:cs="Times New Roman"/>
                <w:sz w:val="28"/>
                <w:szCs w:val="28"/>
              </w:rPr>
              <w:t>日印发</w:t>
            </w:r>
            <w:r>
              <w:rPr>
                <w:rFonts w:hint="eastAsia" w:eastAsia="仿宋_GB2312"/>
                <w:sz w:val="28"/>
                <w:szCs w:val="28"/>
              </w:rPr>
              <w:t>　</w:t>
            </w:r>
          </w:p>
        </w:tc>
      </w:tr>
    </w:tbl>
    <w:p>
      <w:pPr>
        <w:pStyle w:val="2"/>
        <w:rPr>
          <w:rFonts w:hint="default"/>
          <w:lang w:val="en" w:eastAsia="zh-CN"/>
        </w:rPr>
      </w:pPr>
      <w:r>
        <w:rPr>
          <w:rFonts w:hint="default"/>
          <w:lang w:val="en" w:eastAsia="zh-CN"/>
        </w:rPr>
        <w:br w:type="textWrapping"/>
      </w:r>
    </w:p>
    <w:sectPr>
      <w:headerReference r:id="rId11" w:type="default"/>
      <w:footerReference r:id="rId13" w:type="default"/>
      <w:headerReference r:id="rId12" w:type="even"/>
      <w:footerReference r:id="rId14" w:type="even"/>
      <w:pgSz w:w="11906" w:h="16838"/>
      <w:pgMar w:top="2041" w:right="1531" w:bottom="2041" w:left="1531" w:header="851" w:footer="164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lpZ2FAIAABUEAAAOAAAAZHJz&#10;L2Uyb0RvYy54bWytU8uO0zAU3SPxD5b3NGkRQ1U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1bSjRT2NHpx/fTz4fTr28E&#10;OgDUWj+D38bCM3TvTAfnQe+hjHN3lVPxxkQEdkB9vMArukB4DJpOptMcJg7b8ED+7DHcOh/eC6NI&#10;FArqsL8EKzusfehdB5dYTZtVI2XaodSkLejV6z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ICWlnYUAgAAFQQAAA4AAAAAAAAAAQAgAAAANQEAAGRycy9lMm9Eb2MueG1sUEsFBgAAAAAGAAYA&#10;WQEAALsFAAAAAA==&#10;">
              <v:fill on="f" focussize="0,0"/>
              <v:stroke on="f" weight="0.5pt"/>
              <v:imagedata o:title=""/>
              <o:lock v:ext="edit" aspectratio="f"/>
              <v:textbox inset="0mm,0mm,0mm,0mm" style="mso-fit-shape-to-text:t;">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npqE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mZ6ahBMCAAAVBAAADgAAAAAAAAABACAAAAA1AQAAZHJzL2Uyb0RvYy54bWxQSwUGAAAAAAYABgBZ&#10;AQAAugUAAAAA&#10;">
              <v:fill on="f" focussize="0,0"/>
              <v:stroke on="f" weight="0.5pt"/>
              <v:imagedata o:title=""/>
              <o:lock v:ext="edit" aspectratio="f"/>
              <v:textbox inset="0mm,0mm,0mm,0mm" style="mso-fit-shape-to-text:t;">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Ng1rFAIAABUEAAAOAAAAZHJz&#10;L2Uyb0RvYy54bWytU8uO0zAU3SPxD5b3NGkRo1I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1bSjRT2NHpx/fTz4fTr28E&#10;OgDUWj+D38bCM3TvTAfnQe+hjHN3lVPxxkQEdkB9vMArukB4DJpOptMcJg7b8ED+7DHcOh/eC6NI&#10;FArqsL8EKzusfehdB5dYTZtVI2XaodSkLejV6z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s2DWsUAgAAFQQAAA4AAAAAAAAAAQAgAAAANQEAAGRycy9lMm9Eb2MueG1sUEsFBgAAAAAGAAYA&#10;WQEAALsFAAAAAA==&#10;">
              <v:fill on="f" focussize="0,0"/>
              <v:stroke on="f" weight="0.5pt"/>
              <v:imagedata o:title=""/>
              <o:lock v:ext="edit" aspectratio="f"/>
              <v:textbox inset="0mm,0mm,0mm,0mm" style="mso-fit-shape-to-text:t;">
                <w:txbxContent>
                  <w:p>
                    <w:pPr>
                      <w:pStyle w:val="4"/>
                      <w:ind w:left="420" w:leftChars="200" w:right="420" w:rightChars="200"/>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GtTmFg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BrU5hYCAAAVBAAADgAAAAAAAAABACAAAAA1AQAAZHJzL2Uyb0RvYy54bWxQSwUGAAAAAAYA&#10;BgBZAQAAvQUAAAAA&#10;">
              <v:fill on="f" focussize="0,0"/>
              <v:stroke on="f" weight="0.5pt"/>
              <v:imagedata o:title=""/>
              <o:lock v:ext="edit" aspectratio="f"/>
              <v:textbox inset="0mm,0mm,0mm,0mm" style="mso-fit-shape-to-text:t;">
                <w:txbxContent>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I+AZkUAgAAFQQAAA4AAAAAAAAAAQAgAAAANQEAAGRycy9lMm9Eb2MueG1sUEsFBgAAAAAGAAYA&#10;WQEAALsFAAAAAA==&#10;">
              <v:fill on="f" focussize="0,0"/>
              <v:stroke on="f" weight="0.5pt"/>
              <v:imagedata o:title=""/>
              <o:lock v:ext="edit" aspectratio="f"/>
              <v:textbox inset="0mm,0mm,0mm,0mm" style="mso-fit-shape-to-text:t;">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409575" cy="809625"/>
              <wp:effectExtent l="0" t="0" r="0" b="0"/>
              <wp:wrapNone/>
              <wp:docPr id="6" name="文本框 6"/>
              <wp:cNvGraphicFramePr/>
              <a:graphic xmlns:a="http://schemas.openxmlformats.org/drawingml/2006/main">
                <a:graphicData uri="http://schemas.microsoft.com/office/word/2010/wordprocessingShape">
                  <wps:wsp>
                    <wps:cNvSpPr txBox="1"/>
                    <wps:spPr>
                      <a:xfrm>
                        <a:off x="450215" y="5494655"/>
                        <a:ext cx="40957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3.75pt;width:32.25pt;mso-position-horizontal:outside;mso-position-horizontal-relative:margin;z-index:251670528;mso-width-relative:page;mso-height-relative:page;" filled="f" stroked="f" coordsize="21600,21600" o:gfxdata="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XW5ZNQAAAAEAQAADwAAAAAAAAABACAAAAA4AAAAZHJzL2Rvd25yZXYueG1s&#10;UEsBAhQAFAAAAAgAh07iQAF7IB4fAgAAEgQAAA4AAAAAAAAAAQAgAAAAOQEAAGRycy9lMm9Eb2Mu&#10;eG1sUEsFBgAAAAAGAAYAWQEAAMoFAAAAAA==&#10;">
              <v:fill on="f" focussize="0,0"/>
              <v:stroke on="f" weight="0.5pt"/>
              <v:imagedata o:title=""/>
              <o:lock v:ext="edit" aspectratio="f"/>
              <v:textbox inset="0mm,0mm,0mm,0mm">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skMJ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srJDCRMCAAAVBAAADgAAAAAAAAABACAAAAA1AQAAZHJzL2Uyb0RvYy54bWxQSwUGAAAAAAYABgBZ&#10;AQAAugUAAAAA&#10;">
              <v:fill on="f" focussize="0,0"/>
              <v:stroke on="f" weight="0.5pt"/>
              <v:imagedata o:title=""/>
              <o:lock v:ext="edit" aspectratio="f"/>
              <v:textbox inset="0mm,0mm,0mm,0mm" style="mso-fit-shape-to-text:t;">
                <w:txbxContent>
                  <w:p>
                    <w:pPr>
                      <w:pStyle w:val="4"/>
                      <w:ind w:left="420" w:leftChars="200" w:right="420" w:rightChars="20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mc:AlternateContent>
        <mc:Choice Requires="wps">
          <w:drawing>
            <wp:anchor distT="0" distB="0" distL="114300" distR="114300" simplePos="0" relativeHeight="251662336" behindDoc="0" locked="0" layoutInCell="1" allowOverlap="1">
              <wp:simplePos x="0" y="0"/>
              <wp:positionH relativeFrom="column">
                <wp:posOffset>-1124585</wp:posOffset>
              </wp:positionH>
              <wp:positionV relativeFrom="paragraph">
                <wp:posOffset>629920</wp:posOffset>
              </wp:positionV>
              <wp:extent cx="83820" cy="632460"/>
              <wp:effectExtent l="0" t="0" r="11430" b="15240"/>
              <wp:wrapNone/>
              <wp:docPr id="3" name="文本框 3"/>
              <wp:cNvGraphicFramePr/>
              <a:graphic xmlns:a="http://schemas.openxmlformats.org/drawingml/2006/main">
                <a:graphicData uri="http://schemas.microsoft.com/office/word/2010/wordprocessingShape">
                  <wps:wsp>
                    <wps:cNvSpPr txBox="1"/>
                    <wps:spPr>
                      <a:xfrm>
                        <a:off x="0" y="0"/>
                        <a:ext cx="83820" cy="632460"/>
                      </a:xfrm>
                      <a:prstGeom prst="rect">
                        <a:avLst/>
                      </a:prstGeom>
                      <a:solidFill>
                        <a:srgbClr val="FFFFFF"/>
                      </a:solidFill>
                      <a:ln>
                        <a:noFill/>
                      </a:ln>
                    </wps:spPr>
                    <wps:txbx>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- 16 -</w:t>
                          </w:r>
                          <w:r>
                            <w:rPr>
                              <w:rFonts w:ascii="宋体" w:hAnsi="宋体"/>
                              <w:sz w:val="28"/>
                              <w:szCs w:val="28"/>
                            </w:rPr>
                            <w:fldChar w:fldCharType="end"/>
                          </w:r>
                        </w:p>
                        <w:p/>
                      </w:txbxContent>
                    </wps:txbx>
                    <wps:bodyPr vert="eaVert" upright="1"/>
                  </wps:wsp>
                </a:graphicData>
              </a:graphic>
            </wp:anchor>
          </w:drawing>
        </mc:Choice>
        <mc:Fallback>
          <w:pict>
            <v:shape id="_x0000_s1026" o:spid="_x0000_s1026" o:spt="202" type="#_x0000_t202" style="position:absolute;left:0pt;margin-left:-88.55pt;margin-top:49.6pt;height:49.8pt;width:6.6pt;z-index:251662336;mso-width-relative:page;mso-height-relative:page;" fillcolor="#FFFFFF" filled="t" stroked="f" coordsize="21600,21600" o:gfxdata="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578cTcAAAADAEAAA8AAAAAAAAAAQAgAAAAOAAAAGRycy9kb3du&#10;cmV2LnhtbFBLAQIUABQAAAAIAIdO4kD9GcISrAEAADUDAAAOAAAAAAAAAAEAIAAAAEEBAABkcnMv&#10;ZTJvRG9jLnhtbFBLBQYAAAAABgAGAFkBAABfBQAAAAA=&#10;">
              <v:fill on="t" focussize="0,0"/>
              <v:stroke on="f"/>
              <v:imagedata o:title=""/>
              <o:lock v:ext="edit" aspectratio="f"/>
              <v:textbox style="layout-flow:vertical-ideographic;">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- 16 -</w:t>
                    </w:r>
                    <w:r>
                      <w:rPr>
                        <w:rFonts w:ascii="宋体" w:hAnsi="宋体"/>
                        <w:sz w:val="28"/>
                        <w:szCs w:val="28"/>
                      </w:rPr>
                      <w:fldChar w:fldCharType="end"/>
                    </w:r>
                  </w:p>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r>
      <w:rPr>
        <w:sz w:val="21"/>
      </w:rPr>
      <mc:AlternateContent>
        <mc:Choice Requires="wps">
          <w:drawing>
            <wp:anchor distT="0" distB="0" distL="114300" distR="114300" simplePos="0" relativeHeight="251674624" behindDoc="0" locked="0" layoutInCell="1" allowOverlap="1">
              <wp:simplePos x="0" y="0"/>
              <wp:positionH relativeFrom="column">
                <wp:posOffset>-745490</wp:posOffset>
              </wp:positionH>
              <wp:positionV relativeFrom="paragraph">
                <wp:posOffset>4716145</wp:posOffset>
              </wp:positionV>
              <wp:extent cx="466725" cy="932815"/>
              <wp:effectExtent l="0" t="0" r="9525" b="635"/>
              <wp:wrapNone/>
              <wp:docPr id="14" name="文本框 14"/>
              <wp:cNvGraphicFramePr/>
              <a:graphic xmlns:a="http://schemas.openxmlformats.org/drawingml/2006/main">
                <a:graphicData uri="http://schemas.microsoft.com/office/word/2010/wordprocessingShape">
                  <wps:wsp>
                    <wps:cNvSpPr txBox="1"/>
                    <wps:spPr>
                      <a:xfrm>
                        <a:off x="569595" y="4234180"/>
                        <a:ext cx="466725" cy="932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371.35pt;height:73.45pt;width:36.75pt;z-index:251674624;mso-width-relative:page;mso-height-relative:page;" fillcolor="#FFFFFF [3201]" filled="t" stroked="f" coordsize="21600,21600" o:gfxdata="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H9K&#10;FtsAAAAMAQAADwAAAAAAAAABACAAAAA4AAAAZHJzL2Rvd25yZXYueG1sUEsBAhQAFAAAAAgAh07i&#10;QLOmi81CAgAATwQAAA4AAAAAAAAAAQAgAAAAQAEAAGRycy9lMm9Eb2MueG1sUEsFBgAAAAAGAAYA&#10;WQEAAPQFAAAAAA==&#10;">
              <v:fill on="t" focussize="0,0"/>
              <v:stroke on="f" weight="0.5pt"/>
              <v:imagedata o:title=""/>
              <o:lock v:ext="edit" aspectratio="f"/>
              <v:textbox style="layout-flow:vertical-ideographic;">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sz w:val="18"/>
      </w:rPr>
      <mc:AlternateContent>
        <mc:Choice Requires="wps">
          <w:drawing>
            <wp:anchor distT="0" distB="0" distL="114300" distR="114300" simplePos="0" relativeHeight="251681792" behindDoc="0" locked="0" layoutInCell="1" allowOverlap="1">
              <wp:simplePos x="0" y="0"/>
              <wp:positionH relativeFrom="column">
                <wp:posOffset>-807720</wp:posOffset>
              </wp:positionH>
              <wp:positionV relativeFrom="paragraph">
                <wp:posOffset>605155</wp:posOffset>
              </wp:positionV>
              <wp:extent cx="428625" cy="923925"/>
              <wp:effectExtent l="0" t="0" r="9525" b="9525"/>
              <wp:wrapNone/>
              <wp:docPr id="2" name="文本框 2"/>
              <wp:cNvGraphicFramePr/>
              <a:graphic xmlns:a="http://schemas.openxmlformats.org/drawingml/2006/main">
                <a:graphicData uri="http://schemas.microsoft.com/office/word/2010/wordprocessingShape">
                  <wps:wsp>
                    <wps:cNvSpPr txBox="1"/>
                    <wps:spPr>
                      <a:xfrm>
                        <a:off x="574040" y="1155065"/>
                        <a:ext cx="428625" cy="92392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ascii="宋体" w:hAnsi="宋体"/>
                              <w:color w:val="FFFFFF" w:themeColor="background1"/>
                              <w:sz w:val="28"/>
                              <w:szCs w:val="28"/>
                              <w14:textFill>
                                <w14:solidFill>
                                  <w14:schemeClr w14:val="bg1"/>
                                </w14:solidFill>
                              </w14:textFill>
                            </w:rPr>
                            <w:fldChar w:fldCharType="begin"/>
                          </w:r>
                          <w:r>
                            <w:rPr>
                              <w:rStyle w:val="12"/>
                              <w:rFonts w:ascii="宋体" w:hAnsi="宋体"/>
                              <w:color w:val="FFFFFF" w:themeColor="background1"/>
                              <w:sz w:val="28"/>
                              <w:szCs w:val="28"/>
                              <w14:textFill>
                                <w14:solidFill>
                                  <w14:schemeClr w14:val="bg1"/>
                                </w14:solidFill>
                              </w14:textFill>
                            </w:rPr>
                            <w:instrText xml:space="preserve">PAGE  </w:instrText>
                          </w:r>
                          <w:r>
                            <w:rPr>
                              <w:rFonts w:ascii="宋体" w:hAnsi="宋体"/>
                              <w:color w:val="FFFFFF" w:themeColor="background1"/>
                              <w:sz w:val="28"/>
                              <w:szCs w:val="28"/>
                              <w14:textFill>
                                <w14:solidFill>
                                  <w14:schemeClr w14:val="bg1"/>
                                </w14:solidFill>
                              </w14:textFill>
                            </w:rPr>
                            <w:fldChar w:fldCharType="separate"/>
                          </w:r>
                          <w:r>
                            <w:rPr>
                              <w:rStyle w:val="12"/>
                              <w:rFonts w:ascii="宋体" w:hAnsi="宋体"/>
                              <w:color w:val="FFFFFF" w:themeColor="background1"/>
                              <w:sz w:val="28"/>
                              <w:szCs w:val="28"/>
                              <w14:textFill>
                                <w14:solidFill>
                                  <w14:schemeClr w14:val="bg1"/>
                                </w14:solidFill>
                              </w14:textFill>
                            </w:rPr>
                            <w:t>- 2 -</w:t>
                          </w:r>
                          <w:r>
                            <w:rPr>
                              <w:rFonts w:ascii="宋体" w:hAnsi="宋体"/>
                              <w:color w:val="FFFFFF" w:themeColor="background1"/>
                              <w:sz w:val="28"/>
                              <w:szCs w:val="28"/>
                              <w14:textFill>
                                <w14:solidFill>
                                  <w14:schemeClr w14:val="bg1"/>
                                </w14:solidFill>
                              </w14:textFill>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6pt;margin-top:47.65pt;height:72.75pt;width:33.75pt;z-index:251681792;mso-width-relative:page;mso-height-relative:page;" fillcolor="#FFFFFF [3212]" filled="t" stroked="f" coordsize="21600,21600" o:gfxdata="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zGnuZtkA&#10;AAALAQAADwAAAAAAAAABACAAAAA4AAAAZHJzL2Rvd25yZXYueG1sUEsBAhQAFAAAAAgAh07iQA21&#10;ZJdBAgAATQQAAA4AAAAAAAAAAQAgAAAAPgEAAGRycy9lMm9Eb2MueG1sUEsFBgAAAAAGAAYAWQEA&#10;APEFAAAAAA==&#10;">
              <v:fill on="t" focussize="0,0"/>
              <v:stroke on="f" weight="0.5pt"/>
              <v:imagedata o:title=""/>
              <o:lock v:ext="edit" aspectratio="f"/>
              <v:textbox style="layout-flow:vertical-ideographic;">
                <w:txbxContent>
                  <w:p>
                    <w:pPr>
                      <w:rPr>
                        <w:color w:val="FFFFFF" w:themeColor="background1"/>
                        <w14:textFill>
                          <w14:solidFill>
                            <w14:schemeClr w14:val="bg1"/>
                          </w14:solidFill>
                        </w14:textFill>
                      </w:rPr>
                    </w:pPr>
                    <w:r>
                      <w:rPr>
                        <w:rFonts w:ascii="宋体" w:hAnsi="宋体"/>
                        <w:color w:val="FFFFFF" w:themeColor="background1"/>
                        <w:sz w:val="28"/>
                        <w:szCs w:val="28"/>
                        <w14:textFill>
                          <w14:solidFill>
                            <w14:schemeClr w14:val="bg1"/>
                          </w14:solidFill>
                        </w14:textFill>
                      </w:rPr>
                      <w:fldChar w:fldCharType="begin"/>
                    </w:r>
                    <w:r>
                      <w:rPr>
                        <w:rStyle w:val="12"/>
                        <w:rFonts w:ascii="宋体" w:hAnsi="宋体"/>
                        <w:color w:val="FFFFFF" w:themeColor="background1"/>
                        <w:sz w:val="28"/>
                        <w:szCs w:val="28"/>
                        <w14:textFill>
                          <w14:solidFill>
                            <w14:schemeClr w14:val="bg1"/>
                          </w14:solidFill>
                        </w14:textFill>
                      </w:rPr>
                      <w:instrText xml:space="preserve">PAGE  </w:instrText>
                    </w:r>
                    <w:r>
                      <w:rPr>
                        <w:rFonts w:ascii="宋体" w:hAnsi="宋体"/>
                        <w:color w:val="FFFFFF" w:themeColor="background1"/>
                        <w:sz w:val="28"/>
                        <w:szCs w:val="28"/>
                        <w14:textFill>
                          <w14:solidFill>
                            <w14:schemeClr w14:val="bg1"/>
                          </w14:solidFill>
                        </w14:textFill>
                      </w:rPr>
                      <w:fldChar w:fldCharType="separate"/>
                    </w:r>
                    <w:r>
                      <w:rPr>
                        <w:rStyle w:val="12"/>
                        <w:rFonts w:ascii="宋体" w:hAnsi="宋体"/>
                        <w:color w:val="FFFFFF" w:themeColor="background1"/>
                        <w:sz w:val="28"/>
                        <w:szCs w:val="28"/>
                        <w14:textFill>
                          <w14:solidFill>
                            <w14:schemeClr w14:val="bg1"/>
                          </w14:solidFill>
                        </w14:textFill>
                      </w:rPr>
                      <w:t>- 2 -</w:t>
                    </w:r>
                    <w:r>
                      <w:rPr>
                        <w:rFonts w:ascii="宋体" w:hAnsi="宋体"/>
                        <w:color w:val="FFFFFF" w:themeColor="background1"/>
                        <w:sz w:val="28"/>
                        <w:szCs w:val="28"/>
                        <w14:textFill>
                          <w14:solidFill>
                            <w14:schemeClr w14:val="bg1"/>
                          </w14:solidFill>
                        </w14:textFill>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del w:id="0" w:author="区政府办(排版印刷)" w:date="2024-01-08T10:36:46Z">
      <w:r>
        <w:rPr>
          <w:sz w:val="21"/>
        </w:rPr>
        <mc:AlternateContent>
          <mc:Choice Requires="wps">
            <w:drawing>
              <wp:anchor distT="0" distB="0" distL="114300" distR="114300" simplePos="0" relativeHeight="251699200" behindDoc="0" locked="0" layoutInCell="1" allowOverlap="1">
                <wp:simplePos x="0" y="0"/>
                <wp:positionH relativeFrom="column">
                  <wp:posOffset>-745490</wp:posOffset>
                </wp:positionH>
                <wp:positionV relativeFrom="paragraph">
                  <wp:posOffset>4716145</wp:posOffset>
                </wp:positionV>
                <wp:extent cx="466725" cy="932815"/>
                <wp:effectExtent l="0" t="0" r="9525" b="635"/>
                <wp:wrapNone/>
                <wp:docPr id="4" name="文本框 4"/>
                <wp:cNvGraphicFramePr/>
                <a:graphic xmlns:a="http://schemas.openxmlformats.org/drawingml/2006/main">
                  <a:graphicData uri="http://schemas.microsoft.com/office/word/2010/wordprocessingShape">
                    <wps:wsp>
                      <wps:cNvSpPr txBox="1"/>
                      <wps:spPr>
                        <a:xfrm>
                          <a:off x="569595" y="4234180"/>
                          <a:ext cx="466725" cy="932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371.35pt;height:73.45pt;width:36.75pt;z-index:251699200;mso-width-relative:page;mso-height-relative:page;" fillcolor="#FFFFFF [3201]" filled="t" stroked="f" coordsize="21600,21600" o:gfxdata="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0f0oW&#10;2wAAAAwBAAAPAAAAAAAAAAEAIAAAADgAAABkcnMvZG93bnJldi54bWxQSwECFAAUAAAACACHTuJA&#10;cy1pJkECAABNBAAADgAAAAAAAAABACAAAABAAQAAZHJzL2Uyb0RvYy54bWxQSwUGAAAAAAYABgBZ&#10;AQAA8wUAAAAA&#10;">
                <v:fill on="t" focussize="0,0"/>
                <v:stroke on="f" weight="0.5pt"/>
                <v:imagedata o:title=""/>
                <o:lock v:ext="edit" aspectratio="f"/>
                <v:textbox style="layout-flow:vertical-ideographic;">
                  <w:txbxContent>
                    <w:p>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v:textbox>
              </v:shape>
            </w:pict>
          </mc:Fallback>
        </mc:AlternateContent>
      </w:r>
    </w:del>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del w:id="2" w:author="区政府办(排版印刷)" w:date="2024-01-08T10:36:46Z">
      <w:r>
        <w:rPr>
          <w:sz w:val="18"/>
        </w:rPr>
        <mc:AlternateContent>
          <mc:Choice Requires="wps">
            <w:drawing>
              <wp:anchor distT="0" distB="0" distL="114300" distR="114300" simplePos="0" relativeHeight="251723776" behindDoc="0" locked="0" layoutInCell="1" allowOverlap="1">
                <wp:simplePos x="0" y="0"/>
                <wp:positionH relativeFrom="column">
                  <wp:posOffset>-807720</wp:posOffset>
                </wp:positionH>
                <wp:positionV relativeFrom="paragraph">
                  <wp:posOffset>605155</wp:posOffset>
                </wp:positionV>
                <wp:extent cx="428625" cy="923925"/>
                <wp:effectExtent l="0" t="0" r="9525" b="9525"/>
                <wp:wrapNone/>
                <wp:docPr id="5" name="文本框 5"/>
                <wp:cNvGraphicFramePr/>
                <a:graphic xmlns:a="http://schemas.openxmlformats.org/drawingml/2006/main">
                  <a:graphicData uri="http://schemas.microsoft.com/office/word/2010/wordprocessingShape">
                    <wps:wsp>
                      <wps:cNvSpPr txBox="1"/>
                      <wps:spPr>
                        <a:xfrm>
                          <a:off x="574040" y="1155065"/>
                          <a:ext cx="428625" cy="92392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Style w:val="12"/>
                                <w:rFonts w:ascii="宋体" w:hAnsi="宋体"/>
                                <w:color w:val="000000" w:themeColor="text1"/>
                                <w:sz w:val="28"/>
                                <w:szCs w:val="28"/>
                                <w14:textFill>
                                  <w14:solidFill>
                                    <w14:schemeClr w14:val="tx1"/>
                                  </w14:solidFill>
                                </w14:textFill>
                              </w:rPr>
                              <w:instrText xml:space="preserve">PAGE  </w:instrText>
                            </w:r>
                            <w:r>
                              <w:rPr>
                                <w:rFonts w:ascii="宋体" w:hAnsi="宋体"/>
                                <w:color w:val="000000" w:themeColor="text1"/>
                                <w:sz w:val="28"/>
                                <w:szCs w:val="28"/>
                                <w14:textFill>
                                  <w14:solidFill>
                                    <w14:schemeClr w14:val="tx1"/>
                                  </w14:solidFill>
                                </w14:textFill>
                              </w:rPr>
                              <w:fldChar w:fldCharType="separate"/>
                            </w:r>
                            <w:r>
                              <w:rPr>
                                <w:rStyle w:val="12"/>
                                <w:rFonts w:ascii="宋体" w:hAnsi="宋体"/>
                                <w:color w:val="000000" w:themeColor="text1"/>
                                <w:sz w:val="28"/>
                                <w:szCs w:val="28"/>
                                <w14:textFill>
                                  <w14:solidFill>
                                    <w14:schemeClr w14:val="tx1"/>
                                  </w14:solidFill>
                                </w14:textFill>
                              </w:rPr>
                              <w:t>- 2 -</w:t>
                            </w:r>
                            <w:r>
                              <w:rPr>
                                <w:rFonts w:ascii="宋体" w:hAnsi="宋体"/>
                                <w:color w:val="000000" w:themeColor="text1"/>
                                <w:sz w:val="28"/>
                                <w:szCs w:val="28"/>
                                <w14:textFill>
                                  <w14:solidFill>
                                    <w14:schemeClr w14:val="tx1"/>
                                  </w14:solidFill>
                                </w14:textFill>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6pt;margin-top:47.65pt;height:72.75pt;width:33.75pt;z-index:251723776;mso-width-relative:page;mso-height-relative:page;" fillcolor="#FFFFFF [3212]" filled="t" stroked="f" coordsize="21600,21600" o:gfxdata="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zGnuZtkA&#10;AAALAQAADwAAAAAAAAABACAAAAA4AAAAZHJzL2Rvd25yZXYueG1sUEsBAhQAFAAAAAgAh07iQJ5k&#10;XkNBAgAATQQAAA4AAAAAAAAAAQAgAAAAPgEAAGRycy9lMm9Eb2MueG1sUEsFBgAAAAAGAAYAWQEA&#10;APEFAAAAAA==&#10;">
                <v:fill on="t"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Style w:val="12"/>
                          <w:rFonts w:ascii="宋体" w:hAnsi="宋体"/>
                          <w:color w:val="000000" w:themeColor="text1"/>
                          <w:sz w:val="28"/>
                          <w:szCs w:val="28"/>
                          <w14:textFill>
                            <w14:solidFill>
                              <w14:schemeClr w14:val="tx1"/>
                            </w14:solidFill>
                          </w14:textFill>
                        </w:rPr>
                        <w:instrText xml:space="preserve">PAGE  </w:instrText>
                      </w:r>
                      <w:r>
                        <w:rPr>
                          <w:rFonts w:ascii="宋体" w:hAnsi="宋体"/>
                          <w:color w:val="000000" w:themeColor="text1"/>
                          <w:sz w:val="28"/>
                          <w:szCs w:val="28"/>
                          <w14:textFill>
                            <w14:solidFill>
                              <w14:schemeClr w14:val="tx1"/>
                            </w14:solidFill>
                          </w14:textFill>
                        </w:rPr>
                        <w:fldChar w:fldCharType="separate"/>
                      </w:r>
                      <w:r>
                        <w:rPr>
                          <w:rStyle w:val="12"/>
                          <w:rFonts w:ascii="宋体" w:hAnsi="宋体"/>
                          <w:color w:val="000000" w:themeColor="text1"/>
                          <w:sz w:val="28"/>
                          <w:szCs w:val="28"/>
                          <w14:textFill>
                            <w14:solidFill>
                              <w14:schemeClr w14:val="tx1"/>
                            </w14:solidFill>
                          </w14:textFill>
                        </w:rPr>
                        <w:t>- 2 -</w:t>
                      </w:r>
                      <w:r>
                        <w:rPr>
                          <w:rFonts w:ascii="宋体" w:hAnsi="宋体"/>
                          <w:color w:val="000000" w:themeColor="text1"/>
                          <w:sz w:val="28"/>
                          <w:szCs w:val="28"/>
                          <w14:textFill>
                            <w14:solidFill>
                              <w14:schemeClr w14:val="tx1"/>
                            </w14:solidFill>
                          </w14:textFill>
                        </w:rPr>
                        <w:fldChar w:fldCharType="end"/>
                      </w:r>
                    </w:p>
                  </w:txbxContent>
                </v:textbox>
              </v:shape>
            </w:pict>
          </mc:Fallback>
        </mc:AlternateConten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区政府办(排版印刷)">
    <w15:presenceInfo w15:providerId="None" w15:userId="区政府办(排版印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94E6AE3"/>
    <w:rsid w:val="2BA02F26"/>
    <w:rsid w:val="3379C5EB"/>
    <w:rsid w:val="47AFD744"/>
    <w:rsid w:val="4ABD0F56"/>
    <w:rsid w:val="4BBF4043"/>
    <w:rsid w:val="4F667698"/>
    <w:rsid w:val="57CF31D0"/>
    <w:rsid w:val="5AFBC581"/>
    <w:rsid w:val="5FB22806"/>
    <w:rsid w:val="5FE7A7D0"/>
    <w:rsid w:val="63B70639"/>
    <w:rsid w:val="6A291723"/>
    <w:rsid w:val="75FBA92D"/>
    <w:rsid w:val="79EF7954"/>
    <w:rsid w:val="7BFEB5EC"/>
    <w:rsid w:val="7DBB7E10"/>
    <w:rsid w:val="99B7EAE2"/>
    <w:rsid w:val="B2EE3F47"/>
    <w:rsid w:val="BD782E2C"/>
    <w:rsid w:val="BDCF91A5"/>
    <w:rsid w:val="BFF5CE22"/>
    <w:rsid w:val="C7F6D425"/>
    <w:rsid w:val="D7F72F0E"/>
    <w:rsid w:val="DEBDA083"/>
    <w:rsid w:val="EADAD62B"/>
    <w:rsid w:val="EAF64BDD"/>
    <w:rsid w:val="EEF5D525"/>
    <w:rsid w:val="F5DDE71A"/>
    <w:rsid w:val="F7BB31B2"/>
    <w:rsid w:val="F9C9AAF3"/>
    <w:rsid w:val="FD77DE9A"/>
    <w:rsid w:val="FEDF6C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0</TotalTime>
  <ScaleCrop>false</ScaleCrop>
  <LinksUpToDate>false</LinksUpToDate>
  <CharactersWithSpaces>267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2021-06-11T00:18:00Z</dcterms:created>
  <dc:creator>微软用户</dc:creator>
  <cp:lastModifiedBy>user</cp:lastModifiedBy>
  <cp:lastPrinted>2017-11-16T16:49:00Z</cp:lastPrinted>
  <dcterms:modified xsi:type="dcterms:W3CDTF">2024-01-11T17:11:03Z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