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70" w:lineRule="exact"/>
        <w:jc w:val="center"/>
        <w:rPr>
          <w:rFonts w:hint="eastAsia"/>
          <w:sz w:val="72"/>
          <w:szCs w:val="72"/>
        </w:rPr>
      </w:pPr>
    </w:p>
    <w:p>
      <w:pPr>
        <w:spacing w:line="670" w:lineRule="exact"/>
        <w:jc w:val="both"/>
        <w:rPr>
          <w:rFonts w:hint="eastAsia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44"/>
          <w:szCs w:val="44"/>
        </w:rPr>
        <w:t>津南区人民政府关于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王建平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同志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任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职的通知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各街镇，各委、办、局，各直属单位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经区人民政府决定：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王建平同志任津南区文化和旅游局副局长（挂职，1年）；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挂职期满后，所挂任职务自行免除，不再办理免职手续。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仿宋_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1283" w:rightChars="611"/>
        <w:jc w:val="righ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default" w:eastAsia="仿宋_GB2312"/>
          <w:sz w:val="32"/>
          <w:szCs w:val="32"/>
          <w:lang w:val="en" w:eastAsia="zh-CN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lang w:val="en" w:eastAsia="zh-CN"/>
        </w:rPr>
        <w:t>6</w:t>
      </w:r>
      <w:r>
        <w:rPr>
          <w:rFonts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eastAsia="仿宋_GB2312"/>
          <w:sz w:val="32"/>
          <w:szCs w:val="32"/>
        </w:rPr>
        <w:t>（此件主动公开）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del w:id="0" w:author="user" w:date="2024-01-11T17:21:06Z"/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del w:id="1" w:author="user" w:date="2024-01-11T17:21:06Z"/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del w:id="2" w:author="user" w:date="2024-01-11T17:21:06Z"/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del w:id="3" w:author="user" w:date="2024-01-11T17:21:06Z"/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del w:id="4" w:author="user" w:date="2024-01-11T17:21:06Z"/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del w:id="5" w:author="user" w:date="2024-01-11T17:21:06Z"/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del w:id="6" w:author="user" w:date="2024-01-11T17:21:06Z"/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del w:id="7" w:author="user" w:date="2024-01-11T17:21:06Z"/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del w:id="8" w:author="user" w:date="2024-01-11T17:21:06Z"/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del w:id="9" w:author="user" w:date="2024-01-11T17:21:06Z"/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del w:id="10" w:author="user" w:date="2024-01-11T17:21:06Z"/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del w:id="11" w:author="user" w:date="2024-01-11T17:21:06Z"/>
          <w:rFonts w:hint="eastAsia" w:ascii="仿宋_GB2312" w:eastAsia="仿宋_GB2312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667" w:tblpY="829"/>
        <w:tblOverlap w:val="never"/>
        <w:tblW w:w="884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del w:id="12" w:author="user" w:date="2024-01-11T17:21:06Z"/>
        </w:trPr>
        <w:tc>
          <w:tcPr>
            <w:tcW w:w="8847" w:type="dxa"/>
            <w:tcBorders>
              <w:top w:val="single" w:color="auto" w:sz="12" w:space="0"/>
            </w:tcBorders>
            <w:vAlign w:val="center"/>
          </w:tcPr>
          <w:p>
            <w:pPr>
              <w:pStyle w:val="2"/>
              <w:tabs>
                <w:tab w:val="left" w:pos="8488"/>
              </w:tabs>
              <w:spacing w:after="0" w:line="560" w:lineRule="exact"/>
              <w:ind w:left="-121" w:leftChars="-58" w:firstLine="280" w:firstLineChars="100"/>
              <w:rPr>
                <w:del w:id="13" w:author="user" w:date="2024-01-11T17:21:06Z"/>
                <w:rFonts w:eastAsia="仿宋_GB2312"/>
                <w:sz w:val="28"/>
                <w:szCs w:val="28"/>
              </w:rPr>
            </w:pPr>
            <w:del w:id="14" w:author="user" w:date="2024-01-11T17:21:06Z">
              <w:r>
                <w:rPr>
                  <w:rFonts w:eastAsia="仿宋_GB2312"/>
                  <w:sz w:val="28"/>
                  <w:szCs w:val="28"/>
                </w:rPr>
                <w:delText>抄送：区委办公室，区委各部、委，区人大常委会办公室，区政协　</w:delText>
              </w:r>
            </w:del>
          </w:p>
          <w:p>
            <w:pPr>
              <w:pStyle w:val="2"/>
              <w:tabs>
                <w:tab w:val="left" w:pos="8488"/>
              </w:tabs>
              <w:spacing w:after="0" w:line="560" w:lineRule="exact"/>
              <w:ind w:left="-121" w:leftChars="-58" w:firstLine="1120" w:firstLineChars="400"/>
              <w:rPr>
                <w:del w:id="15" w:author="user" w:date="2024-01-11T17:21:06Z"/>
                <w:rFonts w:eastAsia="仿宋_GB2312"/>
                <w:sz w:val="28"/>
                <w:szCs w:val="28"/>
              </w:rPr>
            </w:pPr>
            <w:del w:id="16" w:author="user" w:date="2024-01-11T17:21:06Z">
              <w:r>
                <w:rPr>
                  <w:rFonts w:eastAsia="仿宋_GB2312"/>
                  <w:sz w:val="28"/>
                  <w:szCs w:val="28"/>
                </w:rPr>
                <w:delText>办公室，区纪委</w:delText>
              </w:r>
            </w:del>
            <w:del w:id="17" w:author="user" w:date="2024-01-11T17:21:06Z">
              <w:r>
                <w:rPr>
                  <w:rFonts w:hint="eastAsia" w:eastAsia="仿宋_GB2312"/>
                  <w:sz w:val="28"/>
                  <w:szCs w:val="28"/>
                  <w:lang w:val="en-US" w:eastAsia="zh-CN"/>
                </w:rPr>
                <w:delText>监委</w:delText>
              </w:r>
            </w:del>
            <w:del w:id="18" w:author="user" w:date="2024-01-11T17:21:06Z">
              <w:r>
                <w:rPr>
                  <w:rFonts w:eastAsia="仿宋_GB2312"/>
                  <w:sz w:val="28"/>
                  <w:szCs w:val="28"/>
                </w:rPr>
                <w:delText>，区法院，区检察院，各人民团体。　</w:delText>
              </w:r>
            </w:del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del w:id="19" w:author="user" w:date="2024-01-11T17:21:06Z"/>
        </w:trPr>
        <w:tc>
          <w:tcPr>
            <w:tcW w:w="8847" w:type="dxa"/>
            <w:tcBorders>
              <w:bottom w:val="single" w:color="auto" w:sz="12" w:space="0"/>
            </w:tcBorders>
            <w:vAlign w:val="center"/>
          </w:tcPr>
          <w:p>
            <w:pPr>
              <w:pStyle w:val="2"/>
              <w:spacing w:after="0" w:line="560" w:lineRule="exact"/>
              <w:ind w:left="-121" w:leftChars="-58" w:firstLine="274" w:firstLineChars="98"/>
              <w:rPr>
                <w:del w:id="20" w:author="user" w:date="2024-01-11T17:21:06Z"/>
                <w:rFonts w:eastAsia="仿宋_GB2312"/>
                <w:sz w:val="28"/>
                <w:szCs w:val="28"/>
              </w:rPr>
            </w:pPr>
            <w:del w:id="21" w:author="user" w:date="2024-01-11T17:21:06Z">
              <w:r>
                <w:rPr>
                  <w:rFonts w:eastAsia="仿宋_GB2312"/>
                  <w:sz w:val="28"/>
                  <w:szCs w:val="28"/>
                </w:rPr>
                <w:delText>天津市津南区人民政府办公室　　　　　</w:delText>
              </w:r>
            </w:del>
            <w:del w:id="22" w:author="user" w:date="2024-01-11T17:21:06Z">
              <w:r>
                <w:rPr>
                  <w:rFonts w:hint="eastAsia" w:eastAsia="仿宋_GB2312"/>
                  <w:sz w:val="28"/>
                  <w:szCs w:val="28"/>
                </w:rPr>
                <w:delText xml:space="preserve">   </w:delText>
              </w:r>
            </w:del>
            <w:del w:id="23" w:author="user" w:date="2024-01-11T17:21:06Z">
              <w:r>
                <w:rPr>
                  <w:rFonts w:eastAsia="仿宋_GB2312"/>
                  <w:sz w:val="28"/>
                  <w:szCs w:val="28"/>
                </w:rPr>
                <w:delText>20</w:delText>
              </w:r>
            </w:del>
            <w:del w:id="24" w:author="user" w:date="2024-01-11T17:21:06Z">
              <w:r>
                <w:rPr>
                  <w:rFonts w:hint="eastAsia" w:eastAsia="仿宋_GB2312"/>
                  <w:sz w:val="28"/>
                  <w:szCs w:val="28"/>
                  <w:lang w:val="en-US" w:eastAsia="zh-CN"/>
                </w:rPr>
                <w:delText>24</w:delText>
              </w:r>
            </w:del>
            <w:del w:id="25" w:author="user" w:date="2024-01-11T17:21:06Z">
              <w:r>
                <w:rPr>
                  <w:rFonts w:eastAsia="仿宋_GB2312"/>
                  <w:sz w:val="28"/>
                  <w:szCs w:val="28"/>
                </w:rPr>
                <w:delText>年</w:delText>
              </w:r>
            </w:del>
            <w:del w:id="26" w:author="user" w:date="2024-01-11T17:21:06Z">
              <w:r>
                <w:rPr>
                  <w:rFonts w:hint="default" w:eastAsia="仿宋_GB2312"/>
                  <w:sz w:val="28"/>
                  <w:szCs w:val="28"/>
                  <w:lang w:val="en"/>
                </w:rPr>
                <w:delText>1</w:delText>
              </w:r>
            </w:del>
            <w:del w:id="27" w:author="user" w:date="2024-01-11T17:21:06Z">
              <w:r>
                <w:rPr>
                  <w:rFonts w:eastAsia="仿宋_GB2312"/>
                  <w:sz w:val="28"/>
                  <w:szCs w:val="28"/>
                </w:rPr>
                <w:delText>月</w:delText>
              </w:r>
            </w:del>
            <w:del w:id="28" w:author="user" w:date="2024-01-11T17:21:06Z">
              <w:r>
                <w:rPr>
                  <w:rFonts w:hint="default" w:eastAsia="仿宋_GB2312"/>
                  <w:sz w:val="28"/>
                  <w:szCs w:val="28"/>
                  <w:lang w:val="en"/>
                </w:rPr>
                <w:delText>8</w:delText>
              </w:r>
            </w:del>
            <w:del w:id="29" w:author="user" w:date="2024-01-11T17:21:06Z">
              <w:r>
                <w:rPr>
                  <w:rFonts w:eastAsia="仿宋_GB2312"/>
                  <w:sz w:val="28"/>
                  <w:szCs w:val="28"/>
                </w:rPr>
                <w:delText>日印发　</w:delText>
              </w:r>
            </w:del>
          </w:p>
        </w:tc>
      </w:tr>
    </w:tbl>
    <w:p>
      <w:pPr>
        <w:spacing w:line="14" w:lineRule="exact"/>
        <w:rPr>
          <w:del w:id="30" w:author="user" w:date="2024-01-11T17:21:06Z"/>
        </w:rPr>
      </w:pPr>
    </w:p>
    <w:p>
      <w:pPr>
        <w:adjustRightInd w:val="0"/>
        <w:snapToGrid w:val="0"/>
        <w:spacing w:line="14" w:lineRule="exact"/>
        <w:rPr>
          <w:del w:id="31" w:author="user" w:date="2024-01-11T17:21:06Z"/>
          <w:rFonts w:eastAsia="黑体"/>
          <w:sz w:val="44"/>
          <w:szCs w:val="44"/>
        </w:rPr>
      </w:pPr>
    </w:p>
    <w:p>
      <w:pPr>
        <w:spacing w:line="14" w:lineRule="exact"/>
        <w:jc w:val="both"/>
        <w:rPr>
          <w:rFonts w:hint="eastAsia"/>
        </w:rPr>
        <w:pPrChange w:id="32" w:author="user" w:date="2024-01-11T17:20:58Z">
          <w:pPr>
            <w:spacing w:line="14" w:lineRule="exact"/>
            <w:jc w:val="center"/>
          </w:pPr>
        </w:pPrChange>
      </w:pPr>
    </w:p>
    <w:sectPr>
      <w:headerReference r:id="rId3" w:type="default"/>
      <w:footerReference r:id="rId4" w:type="default"/>
      <w:footerReference r:id="rId5" w:type="even"/>
      <w:pgSz w:w="11906" w:h="16838"/>
      <w:pgMar w:top="2041" w:right="1531" w:bottom="2041" w:left="1531" w:header="851" w:footer="1644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- 4 -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8A"/>
    <w:rsid w:val="00004A8E"/>
    <w:rsid w:val="00005C17"/>
    <w:rsid w:val="00006CBC"/>
    <w:rsid w:val="000074F8"/>
    <w:rsid w:val="00010EAD"/>
    <w:rsid w:val="00012A4A"/>
    <w:rsid w:val="00012E58"/>
    <w:rsid w:val="00013F6B"/>
    <w:rsid w:val="000149C0"/>
    <w:rsid w:val="00015F57"/>
    <w:rsid w:val="00016154"/>
    <w:rsid w:val="00022B2E"/>
    <w:rsid w:val="00023D1A"/>
    <w:rsid w:val="00024E4C"/>
    <w:rsid w:val="000254F2"/>
    <w:rsid w:val="00025C51"/>
    <w:rsid w:val="00026F0D"/>
    <w:rsid w:val="000300A4"/>
    <w:rsid w:val="00031D36"/>
    <w:rsid w:val="00032BB4"/>
    <w:rsid w:val="0003681D"/>
    <w:rsid w:val="00041CD5"/>
    <w:rsid w:val="00050B2C"/>
    <w:rsid w:val="00051310"/>
    <w:rsid w:val="00051B56"/>
    <w:rsid w:val="00053CD4"/>
    <w:rsid w:val="00054614"/>
    <w:rsid w:val="00055A77"/>
    <w:rsid w:val="00055DD5"/>
    <w:rsid w:val="00057A09"/>
    <w:rsid w:val="000603A9"/>
    <w:rsid w:val="00060EB4"/>
    <w:rsid w:val="00063CC3"/>
    <w:rsid w:val="00067D60"/>
    <w:rsid w:val="00070DEE"/>
    <w:rsid w:val="00075E60"/>
    <w:rsid w:val="00075EA6"/>
    <w:rsid w:val="0008456D"/>
    <w:rsid w:val="000858C3"/>
    <w:rsid w:val="000864B8"/>
    <w:rsid w:val="00087D35"/>
    <w:rsid w:val="00094FBB"/>
    <w:rsid w:val="00095820"/>
    <w:rsid w:val="00095DD3"/>
    <w:rsid w:val="000A1024"/>
    <w:rsid w:val="000A2B33"/>
    <w:rsid w:val="000A2CFE"/>
    <w:rsid w:val="000A67E3"/>
    <w:rsid w:val="000A76C0"/>
    <w:rsid w:val="000B2A78"/>
    <w:rsid w:val="000B36D0"/>
    <w:rsid w:val="000B770E"/>
    <w:rsid w:val="000C206B"/>
    <w:rsid w:val="000C4286"/>
    <w:rsid w:val="000C4417"/>
    <w:rsid w:val="000C4EBA"/>
    <w:rsid w:val="000C5ED9"/>
    <w:rsid w:val="000C6133"/>
    <w:rsid w:val="000C632C"/>
    <w:rsid w:val="000D1301"/>
    <w:rsid w:val="000D365A"/>
    <w:rsid w:val="000D4327"/>
    <w:rsid w:val="000E3FE1"/>
    <w:rsid w:val="000E7BA4"/>
    <w:rsid w:val="000F40D8"/>
    <w:rsid w:val="000F5ED2"/>
    <w:rsid w:val="001012BC"/>
    <w:rsid w:val="00101FF4"/>
    <w:rsid w:val="00103B60"/>
    <w:rsid w:val="00105A5D"/>
    <w:rsid w:val="00107899"/>
    <w:rsid w:val="00112CD9"/>
    <w:rsid w:val="00114147"/>
    <w:rsid w:val="00114973"/>
    <w:rsid w:val="00116B6A"/>
    <w:rsid w:val="001205E2"/>
    <w:rsid w:val="00120A48"/>
    <w:rsid w:val="00121D4D"/>
    <w:rsid w:val="00122BF5"/>
    <w:rsid w:val="0012462A"/>
    <w:rsid w:val="00125F6C"/>
    <w:rsid w:val="0012676B"/>
    <w:rsid w:val="00126975"/>
    <w:rsid w:val="0012746D"/>
    <w:rsid w:val="0013323B"/>
    <w:rsid w:val="001371DC"/>
    <w:rsid w:val="00141386"/>
    <w:rsid w:val="00141AE1"/>
    <w:rsid w:val="0014215C"/>
    <w:rsid w:val="00145615"/>
    <w:rsid w:val="00147C10"/>
    <w:rsid w:val="001517A1"/>
    <w:rsid w:val="00153E03"/>
    <w:rsid w:val="0015426D"/>
    <w:rsid w:val="0015510D"/>
    <w:rsid w:val="00163F5B"/>
    <w:rsid w:val="00165CE8"/>
    <w:rsid w:val="00167258"/>
    <w:rsid w:val="0017146E"/>
    <w:rsid w:val="0017153C"/>
    <w:rsid w:val="00175C07"/>
    <w:rsid w:val="00176744"/>
    <w:rsid w:val="0018052A"/>
    <w:rsid w:val="001808AE"/>
    <w:rsid w:val="00181D6A"/>
    <w:rsid w:val="001832BE"/>
    <w:rsid w:val="0018404A"/>
    <w:rsid w:val="00185DFE"/>
    <w:rsid w:val="0018616C"/>
    <w:rsid w:val="00186B30"/>
    <w:rsid w:val="00187856"/>
    <w:rsid w:val="00191997"/>
    <w:rsid w:val="00191B1D"/>
    <w:rsid w:val="00192F97"/>
    <w:rsid w:val="00194819"/>
    <w:rsid w:val="001958BD"/>
    <w:rsid w:val="0019662D"/>
    <w:rsid w:val="001974C9"/>
    <w:rsid w:val="001A0748"/>
    <w:rsid w:val="001A0B45"/>
    <w:rsid w:val="001A0D40"/>
    <w:rsid w:val="001A1CB8"/>
    <w:rsid w:val="001A4C5D"/>
    <w:rsid w:val="001A59BE"/>
    <w:rsid w:val="001A6056"/>
    <w:rsid w:val="001A6F28"/>
    <w:rsid w:val="001B1C8A"/>
    <w:rsid w:val="001B3489"/>
    <w:rsid w:val="001B5B35"/>
    <w:rsid w:val="001C030B"/>
    <w:rsid w:val="001C5E46"/>
    <w:rsid w:val="001C6AB6"/>
    <w:rsid w:val="001C7283"/>
    <w:rsid w:val="001C7EEB"/>
    <w:rsid w:val="001D0284"/>
    <w:rsid w:val="001D6073"/>
    <w:rsid w:val="001D6BAC"/>
    <w:rsid w:val="001E2D3C"/>
    <w:rsid w:val="001E4444"/>
    <w:rsid w:val="001E63F9"/>
    <w:rsid w:val="001F2AB7"/>
    <w:rsid w:val="001F380A"/>
    <w:rsid w:val="001F4FF6"/>
    <w:rsid w:val="001F6745"/>
    <w:rsid w:val="001F7860"/>
    <w:rsid w:val="00200F41"/>
    <w:rsid w:val="00201136"/>
    <w:rsid w:val="00201362"/>
    <w:rsid w:val="00202674"/>
    <w:rsid w:val="002028B3"/>
    <w:rsid w:val="002048EC"/>
    <w:rsid w:val="00206A89"/>
    <w:rsid w:val="00206B97"/>
    <w:rsid w:val="00207922"/>
    <w:rsid w:val="00213151"/>
    <w:rsid w:val="00215F81"/>
    <w:rsid w:val="002173E5"/>
    <w:rsid w:val="00217594"/>
    <w:rsid w:val="002200E8"/>
    <w:rsid w:val="00221A82"/>
    <w:rsid w:val="0023123A"/>
    <w:rsid w:val="002330F4"/>
    <w:rsid w:val="00234019"/>
    <w:rsid w:val="00236503"/>
    <w:rsid w:val="0024084C"/>
    <w:rsid w:val="00241ACA"/>
    <w:rsid w:val="00241B16"/>
    <w:rsid w:val="00241FAD"/>
    <w:rsid w:val="0024298D"/>
    <w:rsid w:val="002441D5"/>
    <w:rsid w:val="0024486E"/>
    <w:rsid w:val="00245CDE"/>
    <w:rsid w:val="00245E60"/>
    <w:rsid w:val="00246CA6"/>
    <w:rsid w:val="00251111"/>
    <w:rsid w:val="00251D44"/>
    <w:rsid w:val="0025575B"/>
    <w:rsid w:val="0025629A"/>
    <w:rsid w:val="00261419"/>
    <w:rsid w:val="002631C7"/>
    <w:rsid w:val="00264A89"/>
    <w:rsid w:val="002656B4"/>
    <w:rsid w:val="002734A5"/>
    <w:rsid w:val="00274380"/>
    <w:rsid w:val="00274C37"/>
    <w:rsid w:val="002768D2"/>
    <w:rsid w:val="00280EB5"/>
    <w:rsid w:val="00281615"/>
    <w:rsid w:val="00282A26"/>
    <w:rsid w:val="00282FDC"/>
    <w:rsid w:val="00283C47"/>
    <w:rsid w:val="00283F8B"/>
    <w:rsid w:val="002848D5"/>
    <w:rsid w:val="002905E0"/>
    <w:rsid w:val="00291420"/>
    <w:rsid w:val="00296662"/>
    <w:rsid w:val="002973EB"/>
    <w:rsid w:val="002A0F4D"/>
    <w:rsid w:val="002A141C"/>
    <w:rsid w:val="002A20FB"/>
    <w:rsid w:val="002A42AC"/>
    <w:rsid w:val="002A544E"/>
    <w:rsid w:val="002B4BE4"/>
    <w:rsid w:val="002B5C3C"/>
    <w:rsid w:val="002C10BE"/>
    <w:rsid w:val="002C6A27"/>
    <w:rsid w:val="002D2762"/>
    <w:rsid w:val="002D36AA"/>
    <w:rsid w:val="002D409C"/>
    <w:rsid w:val="002D6D09"/>
    <w:rsid w:val="002D6EC0"/>
    <w:rsid w:val="002D7214"/>
    <w:rsid w:val="002E12E4"/>
    <w:rsid w:val="002E1DF2"/>
    <w:rsid w:val="002E55FD"/>
    <w:rsid w:val="002E5CA9"/>
    <w:rsid w:val="002E6D29"/>
    <w:rsid w:val="002F27A0"/>
    <w:rsid w:val="002F2ABA"/>
    <w:rsid w:val="002F5F58"/>
    <w:rsid w:val="002F6861"/>
    <w:rsid w:val="00301CB1"/>
    <w:rsid w:val="00302202"/>
    <w:rsid w:val="003032DA"/>
    <w:rsid w:val="00305BFD"/>
    <w:rsid w:val="003143ED"/>
    <w:rsid w:val="00314BE6"/>
    <w:rsid w:val="00317A44"/>
    <w:rsid w:val="003202D2"/>
    <w:rsid w:val="00321316"/>
    <w:rsid w:val="00322402"/>
    <w:rsid w:val="00322C01"/>
    <w:rsid w:val="003264C2"/>
    <w:rsid w:val="003273BB"/>
    <w:rsid w:val="003329CC"/>
    <w:rsid w:val="003373E6"/>
    <w:rsid w:val="00340062"/>
    <w:rsid w:val="00341DD3"/>
    <w:rsid w:val="00342A93"/>
    <w:rsid w:val="003442FE"/>
    <w:rsid w:val="00345C03"/>
    <w:rsid w:val="003502EF"/>
    <w:rsid w:val="003512A4"/>
    <w:rsid w:val="0035189D"/>
    <w:rsid w:val="00352F9F"/>
    <w:rsid w:val="00353064"/>
    <w:rsid w:val="003610A2"/>
    <w:rsid w:val="0036193B"/>
    <w:rsid w:val="00361B7A"/>
    <w:rsid w:val="00362B72"/>
    <w:rsid w:val="003655B9"/>
    <w:rsid w:val="00366E69"/>
    <w:rsid w:val="00366FF0"/>
    <w:rsid w:val="0037175C"/>
    <w:rsid w:val="0037196A"/>
    <w:rsid w:val="00372719"/>
    <w:rsid w:val="003729DB"/>
    <w:rsid w:val="003767A9"/>
    <w:rsid w:val="0038094D"/>
    <w:rsid w:val="00381A90"/>
    <w:rsid w:val="00384A89"/>
    <w:rsid w:val="00385ECE"/>
    <w:rsid w:val="00387DE5"/>
    <w:rsid w:val="00390642"/>
    <w:rsid w:val="00390DB4"/>
    <w:rsid w:val="00391773"/>
    <w:rsid w:val="0039418D"/>
    <w:rsid w:val="0039456E"/>
    <w:rsid w:val="00394D7A"/>
    <w:rsid w:val="003967BB"/>
    <w:rsid w:val="003975DC"/>
    <w:rsid w:val="003A232F"/>
    <w:rsid w:val="003A2E51"/>
    <w:rsid w:val="003A6FF8"/>
    <w:rsid w:val="003A723E"/>
    <w:rsid w:val="003B109D"/>
    <w:rsid w:val="003B274C"/>
    <w:rsid w:val="003B4C8D"/>
    <w:rsid w:val="003C0850"/>
    <w:rsid w:val="003C18F5"/>
    <w:rsid w:val="003C32EA"/>
    <w:rsid w:val="003C4B19"/>
    <w:rsid w:val="003C740D"/>
    <w:rsid w:val="003D1971"/>
    <w:rsid w:val="003D35EF"/>
    <w:rsid w:val="003D3928"/>
    <w:rsid w:val="003D5937"/>
    <w:rsid w:val="003D5B50"/>
    <w:rsid w:val="003D5D12"/>
    <w:rsid w:val="003D5E02"/>
    <w:rsid w:val="003D5E6F"/>
    <w:rsid w:val="003D67EE"/>
    <w:rsid w:val="003D730F"/>
    <w:rsid w:val="003E1ABC"/>
    <w:rsid w:val="003E39D3"/>
    <w:rsid w:val="003E7E5D"/>
    <w:rsid w:val="003F2273"/>
    <w:rsid w:val="003F2292"/>
    <w:rsid w:val="003F7219"/>
    <w:rsid w:val="003F7C5E"/>
    <w:rsid w:val="004006A9"/>
    <w:rsid w:val="00401C0F"/>
    <w:rsid w:val="004046E8"/>
    <w:rsid w:val="00405381"/>
    <w:rsid w:val="00406103"/>
    <w:rsid w:val="00406425"/>
    <w:rsid w:val="0041078A"/>
    <w:rsid w:val="00413147"/>
    <w:rsid w:val="00414A78"/>
    <w:rsid w:val="00414D1E"/>
    <w:rsid w:val="0041638A"/>
    <w:rsid w:val="00416914"/>
    <w:rsid w:val="004215BA"/>
    <w:rsid w:val="00422A52"/>
    <w:rsid w:val="004232A1"/>
    <w:rsid w:val="0043120A"/>
    <w:rsid w:val="0043330A"/>
    <w:rsid w:val="00435DF8"/>
    <w:rsid w:val="00436611"/>
    <w:rsid w:val="004375FD"/>
    <w:rsid w:val="00440883"/>
    <w:rsid w:val="004417D1"/>
    <w:rsid w:val="004417F7"/>
    <w:rsid w:val="00442B71"/>
    <w:rsid w:val="0045073F"/>
    <w:rsid w:val="00450997"/>
    <w:rsid w:val="00450A12"/>
    <w:rsid w:val="00452577"/>
    <w:rsid w:val="00452A6B"/>
    <w:rsid w:val="00455B3F"/>
    <w:rsid w:val="0045664D"/>
    <w:rsid w:val="00457ABC"/>
    <w:rsid w:val="004651EF"/>
    <w:rsid w:val="0047048A"/>
    <w:rsid w:val="00471EF3"/>
    <w:rsid w:val="004732E6"/>
    <w:rsid w:val="00474142"/>
    <w:rsid w:val="00475BF6"/>
    <w:rsid w:val="004778ED"/>
    <w:rsid w:val="00480819"/>
    <w:rsid w:val="00480A5C"/>
    <w:rsid w:val="00483835"/>
    <w:rsid w:val="0048617F"/>
    <w:rsid w:val="00487BCD"/>
    <w:rsid w:val="00491144"/>
    <w:rsid w:val="004912E7"/>
    <w:rsid w:val="00492216"/>
    <w:rsid w:val="004969FF"/>
    <w:rsid w:val="004A4A61"/>
    <w:rsid w:val="004A59EF"/>
    <w:rsid w:val="004A631E"/>
    <w:rsid w:val="004B0EEA"/>
    <w:rsid w:val="004B1CAA"/>
    <w:rsid w:val="004B2E72"/>
    <w:rsid w:val="004B613D"/>
    <w:rsid w:val="004C09F3"/>
    <w:rsid w:val="004C347C"/>
    <w:rsid w:val="004C4CB1"/>
    <w:rsid w:val="004C5ACC"/>
    <w:rsid w:val="004C6AE0"/>
    <w:rsid w:val="004D58F0"/>
    <w:rsid w:val="004E112C"/>
    <w:rsid w:val="004E5F7E"/>
    <w:rsid w:val="004F5BAE"/>
    <w:rsid w:val="004F7CCA"/>
    <w:rsid w:val="00500DE7"/>
    <w:rsid w:val="00500FEF"/>
    <w:rsid w:val="0050127F"/>
    <w:rsid w:val="00503499"/>
    <w:rsid w:val="00503FE6"/>
    <w:rsid w:val="00506ADE"/>
    <w:rsid w:val="00514F47"/>
    <w:rsid w:val="005163A2"/>
    <w:rsid w:val="00517608"/>
    <w:rsid w:val="005177C1"/>
    <w:rsid w:val="00520534"/>
    <w:rsid w:val="00520C62"/>
    <w:rsid w:val="005224D0"/>
    <w:rsid w:val="0053042F"/>
    <w:rsid w:val="005307B1"/>
    <w:rsid w:val="00532BBF"/>
    <w:rsid w:val="00533A66"/>
    <w:rsid w:val="00536B8F"/>
    <w:rsid w:val="00537680"/>
    <w:rsid w:val="00537A0B"/>
    <w:rsid w:val="00540642"/>
    <w:rsid w:val="005409EF"/>
    <w:rsid w:val="00544A5B"/>
    <w:rsid w:val="00547AFA"/>
    <w:rsid w:val="005514FB"/>
    <w:rsid w:val="00553B25"/>
    <w:rsid w:val="0055403A"/>
    <w:rsid w:val="005540B2"/>
    <w:rsid w:val="00555650"/>
    <w:rsid w:val="00556F8F"/>
    <w:rsid w:val="0055743B"/>
    <w:rsid w:val="00560844"/>
    <w:rsid w:val="00560DDB"/>
    <w:rsid w:val="00562D16"/>
    <w:rsid w:val="005634A9"/>
    <w:rsid w:val="0056357B"/>
    <w:rsid w:val="005646FD"/>
    <w:rsid w:val="00567B6C"/>
    <w:rsid w:val="00570D83"/>
    <w:rsid w:val="005710FE"/>
    <w:rsid w:val="00571975"/>
    <w:rsid w:val="00571D92"/>
    <w:rsid w:val="005734FF"/>
    <w:rsid w:val="005756B7"/>
    <w:rsid w:val="00576CF0"/>
    <w:rsid w:val="00580126"/>
    <w:rsid w:val="00581E21"/>
    <w:rsid w:val="00582FC3"/>
    <w:rsid w:val="005833E3"/>
    <w:rsid w:val="005835AB"/>
    <w:rsid w:val="005861A5"/>
    <w:rsid w:val="00587978"/>
    <w:rsid w:val="00587983"/>
    <w:rsid w:val="00591529"/>
    <w:rsid w:val="00591A4D"/>
    <w:rsid w:val="00592057"/>
    <w:rsid w:val="00592E48"/>
    <w:rsid w:val="00592FEE"/>
    <w:rsid w:val="005A0E6C"/>
    <w:rsid w:val="005A6598"/>
    <w:rsid w:val="005B0280"/>
    <w:rsid w:val="005B127C"/>
    <w:rsid w:val="005B382E"/>
    <w:rsid w:val="005B5536"/>
    <w:rsid w:val="005B57DD"/>
    <w:rsid w:val="005B5F9E"/>
    <w:rsid w:val="005B6960"/>
    <w:rsid w:val="005B7348"/>
    <w:rsid w:val="005B73BD"/>
    <w:rsid w:val="005C1468"/>
    <w:rsid w:val="005C25BB"/>
    <w:rsid w:val="005C27EA"/>
    <w:rsid w:val="005C2A1D"/>
    <w:rsid w:val="005D07FA"/>
    <w:rsid w:val="005D0A47"/>
    <w:rsid w:val="005D12B9"/>
    <w:rsid w:val="005D2FBA"/>
    <w:rsid w:val="005D427B"/>
    <w:rsid w:val="005D5A9C"/>
    <w:rsid w:val="005D6D9E"/>
    <w:rsid w:val="005D7135"/>
    <w:rsid w:val="005E0BFE"/>
    <w:rsid w:val="005E12DE"/>
    <w:rsid w:val="005E31C6"/>
    <w:rsid w:val="005E367F"/>
    <w:rsid w:val="005E4BE6"/>
    <w:rsid w:val="005E56BC"/>
    <w:rsid w:val="005E5D4D"/>
    <w:rsid w:val="005F44E1"/>
    <w:rsid w:val="005F4FC6"/>
    <w:rsid w:val="005F50B5"/>
    <w:rsid w:val="005F5ACA"/>
    <w:rsid w:val="00600E99"/>
    <w:rsid w:val="00602291"/>
    <w:rsid w:val="00602995"/>
    <w:rsid w:val="00605ED9"/>
    <w:rsid w:val="00610177"/>
    <w:rsid w:val="00623542"/>
    <w:rsid w:val="00623ADD"/>
    <w:rsid w:val="0063085B"/>
    <w:rsid w:val="006316B5"/>
    <w:rsid w:val="006320FF"/>
    <w:rsid w:val="00633EC1"/>
    <w:rsid w:val="00635BF6"/>
    <w:rsid w:val="00636A6D"/>
    <w:rsid w:val="00637E37"/>
    <w:rsid w:val="0064095F"/>
    <w:rsid w:val="0064628E"/>
    <w:rsid w:val="00646D0D"/>
    <w:rsid w:val="00651C38"/>
    <w:rsid w:val="00651D25"/>
    <w:rsid w:val="0065452A"/>
    <w:rsid w:val="00655AC2"/>
    <w:rsid w:val="00656C74"/>
    <w:rsid w:val="006573D7"/>
    <w:rsid w:val="006617E8"/>
    <w:rsid w:val="00663598"/>
    <w:rsid w:val="00663CED"/>
    <w:rsid w:val="006650B0"/>
    <w:rsid w:val="006674FE"/>
    <w:rsid w:val="00667519"/>
    <w:rsid w:val="00667FDC"/>
    <w:rsid w:val="006718F2"/>
    <w:rsid w:val="00675ECE"/>
    <w:rsid w:val="00676CF9"/>
    <w:rsid w:val="00686B6A"/>
    <w:rsid w:val="006879C8"/>
    <w:rsid w:val="00692140"/>
    <w:rsid w:val="0069295C"/>
    <w:rsid w:val="006A05F9"/>
    <w:rsid w:val="006A079C"/>
    <w:rsid w:val="006A0827"/>
    <w:rsid w:val="006A0A12"/>
    <w:rsid w:val="006A1CC0"/>
    <w:rsid w:val="006B01EB"/>
    <w:rsid w:val="006B2686"/>
    <w:rsid w:val="006B5219"/>
    <w:rsid w:val="006C1606"/>
    <w:rsid w:val="006C2072"/>
    <w:rsid w:val="006C7767"/>
    <w:rsid w:val="006C77EA"/>
    <w:rsid w:val="006D1E8E"/>
    <w:rsid w:val="006D3373"/>
    <w:rsid w:val="006D4871"/>
    <w:rsid w:val="006D656F"/>
    <w:rsid w:val="006D6656"/>
    <w:rsid w:val="006E166A"/>
    <w:rsid w:val="006E293A"/>
    <w:rsid w:val="006E3F69"/>
    <w:rsid w:val="006E6446"/>
    <w:rsid w:val="006F159C"/>
    <w:rsid w:val="006F1DC8"/>
    <w:rsid w:val="006F3A8A"/>
    <w:rsid w:val="006F47B3"/>
    <w:rsid w:val="006F47C8"/>
    <w:rsid w:val="006F5A40"/>
    <w:rsid w:val="006F6DB1"/>
    <w:rsid w:val="007014DC"/>
    <w:rsid w:val="0070187D"/>
    <w:rsid w:val="00701AA8"/>
    <w:rsid w:val="0070220F"/>
    <w:rsid w:val="00702E36"/>
    <w:rsid w:val="007048DC"/>
    <w:rsid w:val="00705721"/>
    <w:rsid w:val="00705CED"/>
    <w:rsid w:val="007139E4"/>
    <w:rsid w:val="00713BC2"/>
    <w:rsid w:val="0071501A"/>
    <w:rsid w:val="00715C38"/>
    <w:rsid w:val="007174C3"/>
    <w:rsid w:val="00717AFE"/>
    <w:rsid w:val="00717C86"/>
    <w:rsid w:val="00720914"/>
    <w:rsid w:val="007214E5"/>
    <w:rsid w:val="00724093"/>
    <w:rsid w:val="00724123"/>
    <w:rsid w:val="00727436"/>
    <w:rsid w:val="00727DB5"/>
    <w:rsid w:val="0073340C"/>
    <w:rsid w:val="00736744"/>
    <w:rsid w:val="0074099E"/>
    <w:rsid w:val="00740BF3"/>
    <w:rsid w:val="007420DA"/>
    <w:rsid w:val="0074466B"/>
    <w:rsid w:val="00744EE2"/>
    <w:rsid w:val="007500EC"/>
    <w:rsid w:val="00750BBD"/>
    <w:rsid w:val="00751542"/>
    <w:rsid w:val="00751C4B"/>
    <w:rsid w:val="00753AC2"/>
    <w:rsid w:val="007556B0"/>
    <w:rsid w:val="00755984"/>
    <w:rsid w:val="00756111"/>
    <w:rsid w:val="0075627F"/>
    <w:rsid w:val="00760010"/>
    <w:rsid w:val="00763A0E"/>
    <w:rsid w:val="0077373A"/>
    <w:rsid w:val="00777038"/>
    <w:rsid w:val="0077741D"/>
    <w:rsid w:val="00777B86"/>
    <w:rsid w:val="0078000E"/>
    <w:rsid w:val="00782940"/>
    <w:rsid w:val="00784189"/>
    <w:rsid w:val="00787108"/>
    <w:rsid w:val="007873EE"/>
    <w:rsid w:val="0078771F"/>
    <w:rsid w:val="00787A5A"/>
    <w:rsid w:val="00787F02"/>
    <w:rsid w:val="00790EB5"/>
    <w:rsid w:val="00791561"/>
    <w:rsid w:val="007929DE"/>
    <w:rsid w:val="00794DB4"/>
    <w:rsid w:val="007950F0"/>
    <w:rsid w:val="00795C30"/>
    <w:rsid w:val="00795E2E"/>
    <w:rsid w:val="00797090"/>
    <w:rsid w:val="007A019D"/>
    <w:rsid w:val="007A22E9"/>
    <w:rsid w:val="007A3B92"/>
    <w:rsid w:val="007A582D"/>
    <w:rsid w:val="007A5C39"/>
    <w:rsid w:val="007A66AF"/>
    <w:rsid w:val="007B17DB"/>
    <w:rsid w:val="007B1A65"/>
    <w:rsid w:val="007B2A26"/>
    <w:rsid w:val="007B3F8C"/>
    <w:rsid w:val="007B713B"/>
    <w:rsid w:val="007C1220"/>
    <w:rsid w:val="007C19BC"/>
    <w:rsid w:val="007C61A3"/>
    <w:rsid w:val="007C6658"/>
    <w:rsid w:val="007D3C3F"/>
    <w:rsid w:val="007D6958"/>
    <w:rsid w:val="007D7330"/>
    <w:rsid w:val="007E028F"/>
    <w:rsid w:val="007E02F2"/>
    <w:rsid w:val="007E04EB"/>
    <w:rsid w:val="007E27DB"/>
    <w:rsid w:val="007E77E9"/>
    <w:rsid w:val="007F04B3"/>
    <w:rsid w:val="007F0E59"/>
    <w:rsid w:val="007F183F"/>
    <w:rsid w:val="007F4D6A"/>
    <w:rsid w:val="00800A6A"/>
    <w:rsid w:val="00800DD9"/>
    <w:rsid w:val="00801E7F"/>
    <w:rsid w:val="008027E8"/>
    <w:rsid w:val="00803246"/>
    <w:rsid w:val="0080692A"/>
    <w:rsid w:val="00812175"/>
    <w:rsid w:val="00812403"/>
    <w:rsid w:val="00815ABE"/>
    <w:rsid w:val="008161B1"/>
    <w:rsid w:val="008174D3"/>
    <w:rsid w:val="0081776C"/>
    <w:rsid w:val="00817DE9"/>
    <w:rsid w:val="0082128A"/>
    <w:rsid w:val="008217C5"/>
    <w:rsid w:val="00822E69"/>
    <w:rsid w:val="00824C76"/>
    <w:rsid w:val="00825145"/>
    <w:rsid w:val="00830EC6"/>
    <w:rsid w:val="0083107F"/>
    <w:rsid w:val="00832269"/>
    <w:rsid w:val="00832839"/>
    <w:rsid w:val="00835A97"/>
    <w:rsid w:val="0083682E"/>
    <w:rsid w:val="00842B1F"/>
    <w:rsid w:val="00845011"/>
    <w:rsid w:val="00845D47"/>
    <w:rsid w:val="00847E5C"/>
    <w:rsid w:val="00847EE3"/>
    <w:rsid w:val="00853658"/>
    <w:rsid w:val="0085438A"/>
    <w:rsid w:val="00856EDB"/>
    <w:rsid w:val="0085786E"/>
    <w:rsid w:val="008600CA"/>
    <w:rsid w:val="00860612"/>
    <w:rsid w:val="00861B9C"/>
    <w:rsid w:val="0086474F"/>
    <w:rsid w:val="008649EC"/>
    <w:rsid w:val="00867885"/>
    <w:rsid w:val="0087002D"/>
    <w:rsid w:val="008710FC"/>
    <w:rsid w:val="00871826"/>
    <w:rsid w:val="008754F8"/>
    <w:rsid w:val="00875C4B"/>
    <w:rsid w:val="00880804"/>
    <w:rsid w:val="008819CC"/>
    <w:rsid w:val="00882981"/>
    <w:rsid w:val="00883B5B"/>
    <w:rsid w:val="00884635"/>
    <w:rsid w:val="0088572C"/>
    <w:rsid w:val="00887653"/>
    <w:rsid w:val="00887BD3"/>
    <w:rsid w:val="008906CE"/>
    <w:rsid w:val="008907F3"/>
    <w:rsid w:val="00890824"/>
    <w:rsid w:val="00891789"/>
    <w:rsid w:val="0089253E"/>
    <w:rsid w:val="00892F5E"/>
    <w:rsid w:val="00892FB1"/>
    <w:rsid w:val="0089336E"/>
    <w:rsid w:val="00893403"/>
    <w:rsid w:val="008A3801"/>
    <w:rsid w:val="008A38EA"/>
    <w:rsid w:val="008A4CB8"/>
    <w:rsid w:val="008A4D87"/>
    <w:rsid w:val="008B093D"/>
    <w:rsid w:val="008B3D1A"/>
    <w:rsid w:val="008B4679"/>
    <w:rsid w:val="008B48ED"/>
    <w:rsid w:val="008B79C1"/>
    <w:rsid w:val="008B79C2"/>
    <w:rsid w:val="008C34F3"/>
    <w:rsid w:val="008C6C82"/>
    <w:rsid w:val="008C7CD4"/>
    <w:rsid w:val="008D1792"/>
    <w:rsid w:val="008D21F6"/>
    <w:rsid w:val="008D34AA"/>
    <w:rsid w:val="008D41B5"/>
    <w:rsid w:val="008D4435"/>
    <w:rsid w:val="008D44FA"/>
    <w:rsid w:val="008D65B3"/>
    <w:rsid w:val="008D6983"/>
    <w:rsid w:val="008D6E2B"/>
    <w:rsid w:val="008D7AA6"/>
    <w:rsid w:val="008E1CAF"/>
    <w:rsid w:val="008E1F27"/>
    <w:rsid w:val="008E2248"/>
    <w:rsid w:val="008E556A"/>
    <w:rsid w:val="008E7A92"/>
    <w:rsid w:val="008F3820"/>
    <w:rsid w:val="008F4355"/>
    <w:rsid w:val="008F6391"/>
    <w:rsid w:val="008F7AE5"/>
    <w:rsid w:val="009012FC"/>
    <w:rsid w:val="0090208D"/>
    <w:rsid w:val="0090210E"/>
    <w:rsid w:val="00902F00"/>
    <w:rsid w:val="009046A9"/>
    <w:rsid w:val="00905729"/>
    <w:rsid w:val="009076CB"/>
    <w:rsid w:val="0090790C"/>
    <w:rsid w:val="00910702"/>
    <w:rsid w:val="00910CD4"/>
    <w:rsid w:val="0091305C"/>
    <w:rsid w:val="00913DEF"/>
    <w:rsid w:val="009147A9"/>
    <w:rsid w:val="00915A68"/>
    <w:rsid w:val="00916B0D"/>
    <w:rsid w:val="0091784B"/>
    <w:rsid w:val="0092266A"/>
    <w:rsid w:val="00925D1D"/>
    <w:rsid w:val="00926E94"/>
    <w:rsid w:val="00932F9A"/>
    <w:rsid w:val="00932FDD"/>
    <w:rsid w:val="00934182"/>
    <w:rsid w:val="00934D14"/>
    <w:rsid w:val="009367AF"/>
    <w:rsid w:val="00937516"/>
    <w:rsid w:val="00937CE8"/>
    <w:rsid w:val="00940667"/>
    <w:rsid w:val="009429A5"/>
    <w:rsid w:val="0094413C"/>
    <w:rsid w:val="009443F0"/>
    <w:rsid w:val="00944B16"/>
    <w:rsid w:val="00944FF1"/>
    <w:rsid w:val="00952018"/>
    <w:rsid w:val="0095382D"/>
    <w:rsid w:val="00953B25"/>
    <w:rsid w:val="00953D65"/>
    <w:rsid w:val="00955C1D"/>
    <w:rsid w:val="00961200"/>
    <w:rsid w:val="00962F3C"/>
    <w:rsid w:val="00965227"/>
    <w:rsid w:val="00965C51"/>
    <w:rsid w:val="0096689C"/>
    <w:rsid w:val="00967573"/>
    <w:rsid w:val="00967FEF"/>
    <w:rsid w:val="00970865"/>
    <w:rsid w:val="009738A2"/>
    <w:rsid w:val="00974414"/>
    <w:rsid w:val="0097457B"/>
    <w:rsid w:val="00974701"/>
    <w:rsid w:val="00975115"/>
    <w:rsid w:val="009768F5"/>
    <w:rsid w:val="00984795"/>
    <w:rsid w:val="00985B33"/>
    <w:rsid w:val="00986E61"/>
    <w:rsid w:val="00990C63"/>
    <w:rsid w:val="00994862"/>
    <w:rsid w:val="009951CB"/>
    <w:rsid w:val="00995E28"/>
    <w:rsid w:val="00996517"/>
    <w:rsid w:val="00996747"/>
    <w:rsid w:val="0099720E"/>
    <w:rsid w:val="00997F3E"/>
    <w:rsid w:val="009A0D4E"/>
    <w:rsid w:val="009A4880"/>
    <w:rsid w:val="009A5BBE"/>
    <w:rsid w:val="009A5DCD"/>
    <w:rsid w:val="009B10FA"/>
    <w:rsid w:val="009B37E8"/>
    <w:rsid w:val="009B3ACF"/>
    <w:rsid w:val="009B4D86"/>
    <w:rsid w:val="009B4E2C"/>
    <w:rsid w:val="009B5034"/>
    <w:rsid w:val="009C007F"/>
    <w:rsid w:val="009C0204"/>
    <w:rsid w:val="009C0A34"/>
    <w:rsid w:val="009C5341"/>
    <w:rsid w:val="009C7735"/>
    <w:rsid w:val="009D2C8B"/>
    <w:rsid w:val="009D3E79"/>
    <w:rsid w:val="009D7B89"/>
    <w:rsid w:val="009E0DF4"/>
    <w:rsid w:val="009E31CD"/>
    <w:rsid w:val="009E35A2"/>
    <w:rsid w:val="009E4B9D"/>
    <w:rsid w:val="009E7676"/>
    <w:rsid w:val="009E7A88"/>
    <w:rsid w:val="009F178A"/>
    <w:rsid w:val="009F479D"/>
    <w:rsid w:val="009F4B5D"/>
    <w:rsid w:val="00A030C8"/>
    <w:rsid w:val="00A04734"/>
    <w:rsid w:val="00A06F21"/>
    <w:rsid w:val="00A0784E"/>
    <w:rsid w:val="00A10BB3"/>
    <w:rsid w:val="00A10DC1"/>
    <w:rsid w:val="00A12269"/>
    <w:rsid w:val="00A13069"/>
    <w:rsid w:val="00A14243"/>
    <w:rsid w:val="00A179A2"/>
    <w:rsid w:val="00A20DE0"/>
    <w:rsid w:val="00A23970"/>
    <w:rsid w:val="00A2635C"/>
    <w:rsid w:val="00A27D7F"/>
    <w:rsid w:val="00A309A5"/>
    <w:rsid w:val="00A31D97"/>
    <w:rsid w:val="00A326E5"/>
    <w:rsid w:val="00A34EF4"/>
    <w:rsid w:val="00A403FC"/>
    <w:rsid w:val="00A40633"/>
    <w:rsid w:val="00A41004"/>
    <w:rsid w:val="00A412BC"/>
    <w:rsid w:val="00A4569F"/>
    <w:rsid w:val="00A458E3"/>
    <w:rsid w:val="00A46C40"/>
    <w:rsid w:val="00A46F12"/>
    <w:rsid w:val="00A47889"/>
    <w:rsid w:val="00A47909"/>
    <w:rsid w:val="00A52316"/>
    <w:rsid w:val="00A53174"/>
    <w:rsid w:val="00A574F3"/>
    <w:rsid w:val="00A615E3"/>
    <w:rsid w:val="00A621ED"/>
    <w:rsid w:val="00A62859"/>
    <w:rsid w:val="00A62BF8"/>
    <w:rsid w:val="00A634A8"/>
    <w:rsid w:val="00A63D68"/>
    <w:rsid w:val="00A63E45"/>
    <w:rsid w:val="00A6462C"/>
    <w:rsid w:val="00A64782"/>
    <w:rsid w:val="00A6613E"/>
    <w:rsid w:val="00A66490"/>
    <w:rsid w:val="00A67BF3"/>
    <w:rsid w:val="00A70A11"/>
    <w:rsid w:val="00A73B38"/>
    <w:rsid w:val="00A7541D"/>
    <w:rsid w:val="00A76D64"/>
    <w:rsid w:val="00A8131E"/>
    <w:rsid w:val="00A81E4E"/>
    <w:rsid w:val="00A9321F"/>
    <w:rsid w:val="00A941C6"/>
    <w:rsid w:val="00A9487F"/>
    <w:rsid w:val="00A9568B"/>
    <w:rsid w:val="00A95C48"/>
    <w:rsid w:val="00AA3ADB"/>
    <w:rsid w:val="00AA7490"/>
    <w:rsid w:val="00AB1CED"/>
    <w:rsid w:val="00AB2015"/>
    <w:rsid w:val="00AB42D5"/>
    <w:rsid w:val="00AB5751"/>
    <w:rsid w:val="00AB655F"/>
    <w:rsid w:val="00AB72CA"/>
    <w:rsid w:val="00AC5F95"/>
    <w:rsid w:val="00AC65B2"/>
    <w:rsid w:val="00AC663D"/>
    <w:rsid w:val="00AC6BA0"/>
    <w:rsid w:val="00AD0C6E"/>
    <w:rsid w:val="00AD1F82"/>
    <w:rsid w:val="00AD2BAF"/>
    <w:rsid w:val="00AD3343"/>
    <w:rsid w:val="00AD351C"/>
    <w:rsid w:val="00AD6213"/>
    <w:rsid w:val="00AE02E5"/>
    <w:rsid w:val="00AE14F9"/>
    <w:rsid w:val="00AE5986"/>
    <w:rsid w:val="00AF197A"/>
    <w:rsid w:val="00AF2186"/>
    <w:rsid w:val="00AF3026"/>
    <w:rsid w:val="00AF4A9D"/>
    <w:rsid w:val="00B01D0C"/>
    <w:rsid w:val="00B04F69"/>
    <w:rsid w:val="00B07396"/>
    <w:rsid w:val="00B07FCF"/>
    <w:rsid w:val="00B10526"/>
    <w:rsid w:val="00B120B5"/>
    <w:rsid w:val="00B122E8"/>
    <w:rsid w:val="00B13430"/>
    <w:rsid w:val="00B14817"/>
    <w:rsid w:val="00B1734F"/>
    <w:rsid w:val="00B21DD5"/>
    <w:rsid w:val="00B243E0"/>
    <w:rsid w:val="00B302C3"/>
    <w:rsid w:val="00B3070E"/>
    <w:rsid w:val="00B31FB2"/>
    <w:rsid w:val="00B33DC2"/>
    <w:rsid w:val="00B40CBB"/>
    <w:rsid w:val="00B4311C"/>
    <w:rsid w:val="00B43384"/>
    <w:rsid w:val="00B450B0"/>
    <w:rsid w:val="00B45F09"/>
    <w:rsid w:val="00B46AFC"/>
    <w:rsid w:val="00B47C2E"/>
    <w:rsid w:val="00B503E5"/>
    <w:rsid w:val="00B5117E"/>
    <w:rsid w:val="00B51E71"/>
    <w:rsid w:val="00B5515F"/>
    <w:rsid w:val="00B56864"/>
    <w:rsid w:val="00B61B11"/>
    <w:rsid w:val="00B61B95"/>
    <w:rsid w:val="00B659D6"/>
    <w:rsid w:val="00B70FE9"/>
    <w:rsid w:val="00B75E60"/>
    <w:rsid w:val="00B7741C"/>
    <w:rsid w:val="00B80513"/>
    <w:rsid w:val="00B81146"/>
    <w:rsid w:val="00B81DE3"/>
    <w:rsid w:val="00B8458A"/>
    <w:rsid w:val="00B84B05"/>
    <w:rsid w:val="00B8591E"/>
    <w:rsid w:val="00B877BF"/>
    <w:rsid w:val="00B91317"/>
    <w:rsid w:val="00B92E7F"/>
    <w:rsid w:val="00B93428"/>
    <w:rsid w:val="00BA7F1B"/>
    <w:rsid w:val="00BB17C9"/>
    <w:rsid w:val="00BB46F3"/>
    <w:rsid w:val="00BB6382"/>
    <w:rsid w:val="00BB652C"/>
    <w:rsid w:val="00BB7E13"/>
    <w:rsid w:val="00BC0008"/>
    <w:rsid w:val="00BC260E"/>
    <w:rsid w:val="00BC2F92"/>
    <w:rsid w:val="00BC3A3C"/>
    <w:rsid w:val="00BC41A7"/>
    <w:rsid w:val="00BC6BC8"/>
    <w:rsid w:val="00BD0513"/>
    <w:rsid w:val="00BD0E71"/>
    <w:rsid w:val="00BD1C13"/>
    <w:rsid w:val="00BD2756"/>
    <w:rsid w:val="00BD306A"/>
    <w:rsid w:val="00BD48DC"/>
    <w:rsid w:val="00BE00D0"/>
    <w:rsid w:val="00BE0D22"/>
    <w:rsid w:val="00BE19D7"/>
    <w:rsid w:val="00BE6052"/>
    <w:rsid w:val="00BE7369"/>
    <w:rsid w:val="00BF0306"/>
    <w:rsid w:val="00BF1255"/>
    <w:rsid w:val="00BF2EC8"/>
    <w:rsid w:val="00BF466E"/>
    <w:rsid w:val="00BF7DEC"/>
    <w:rsid w:val="00C01F11"/>
    <w:rsid w:val="00C03BBE"/>
    <w:rsid w:val="00C06FAF"/>
    <w:rsid w:val="00C077E2"/>
    <w:rsid w:val="00C149BD"/>
    <w:rsid w:val="00C154E1"/>
    <w:rsid w:val="00C167C0"/>
    <w:rsid w:val="00C168BC"/>
    <w:rsid w:val="00C16D3C"/>
    <w:rsid w:val="00C173D7"/>
    <w:rsid w:val="00C175B2"/>
    <w:rsid w:val="00C20D32"/>
    <w:rsid w:val="00C2204D"/>
    <w:rsid w:val="00C22D69"/>
    <w:rsid w:val="00C25EC5"/>
    <w:rsid w:val="00C27CB9"/>
    <w:rsid w:val="00C323EF"/>
    <w:rsid w:val="00C341F1"/>
    <w:rsid w:val="00C34858"/>
    <w:rsid w:val="00C34E2C"/>
    <w:rsid w:val="00C35439"/>
    <w:rsid w:val="00C358B6"/>
    <w:rsid w:val="00C3631C"/>
    <w:rsid w:val="00C369C5"/>
    <w:rsid w:val="00C4273B"/>
    <w:rsid w:val="00C43483"/>
    <w:rsid w:val="00C444D2"/>
    <w:rsid w:val="00C46B0C"/>
    <w:rsid w:val="00C5522B"/>
    <w:rsid w:val="00C55F11"/>
    <w:rsid w:val="00C701D1"/>
    <w:rsid w:val="00C725D9"/>
    <w:rsid w:val="00C75C47"/>
    <w:rsid w:val="00C81F65"/>
    <w:rsid w:val="00C82249"/>
    <w:rsid w:val="00C822BC"/>
    <w:rsid w:val="00C826DE"/>
    <w:rsid w:val="00C8295F"/>
    <w:rsid w:val="00C84E0B"/>
    <w:rsid w:val="00C85776"/>
    <w:rsid w:val="00C868CD"/>
    <w:rsid w:val="00C9063C"/>
    <w:rsid w:val="00C91546"/>
    <w:rsid w:val="00C9163C"/>
    <w:rsid w:val="00C95549"/>
    <w:rsid w:val="00C9556E"/>
    <w:rsid w:val="00C959B8"/>
    <w:rsid w:val="00CA0423"/>
    <w:rsid w:val="00CA3579"/>
    <w:rsid w:val="00CA6CBC"/>
    <w:rsid w:val="00CA6D1A"/>
    <w:rsid w:val="00CB11F7"/>
    <w:rsid w:val="00CB226D"/>
    <w:rsid w:val="00CB3F3B"/>
    <w:rsid w:val="00CB42BB"/>
    <w:rsid w:val="00CB5BFD"/>
    <w:rsid w:val="00CB7E32"/>
    <w:rsid w:val="00CC0A8F"/>
    <w:rsid w:val="00CC21F9"/>
    <w:rsid w:val="00CC4E9E"/>
    <w:rsid w:val="00CC54D2"/>
    <w:rsid w:val="00CC784F"/>
    <w:rsid w:val="00CD1C6C"/>
    <w:rsid w:val="00CD298E"/>
    <w:rsid w:val="00CD4F80"/>
    <w:rsid w:val="00CD5525"/>
    <w:rsid w:val="00CD70F5"/>
    <w:rsid w:val="00CD7C78"/>
    <w:rsid w:val="00CD7E19"/>
    <w:rsid w:val="00CE07DA"/>
    <w:rsid w:val="00CE3007"/>
    <w:rsid w:val="00CE45F2"/>
    <w:rsid w:val="00CE6BF4"/>
    <w:rsid w:val="00CF3629"/>
    <w:rsid w:val="00CF585B"/>
    <w:rsid w:val="00D02EB3"/>
    <w:rsid w:val="00D05FBE"/>
    <w:rsid w:val="00D06476"/>
    <w:rsid w:val="00D07132"/>
    <w:rsid w:val="00D07561"/>
    <w:rsid w:val="00D10BD0"/>
    <w:rsid w:val="00D12C7B"/>
    <w:rsid w:val="00D15687"/>
    <w:rsid w:val="00D21740"/>
    <w:rsid w:val="00D31020"/>
    <w:rsid w:val="00D35E3B"/>
    <w:rsid w:val="00D402A7"/>
    <w:rsid w:val="00D40EFA"/>
    <w:rsid w:val="00D441F0"/>
    <w:rsid w:val="00D46D0F"/>
    <w:rsid w:val="00D474CB"/>
    <w:rsid w:val="00D4770A"/>
    <w:rsid w:val="00D5311C"/>
    <w:rsid w:val="00D56CD1"/>
    <w:rsid w:val="00D572E5"/>
    <w:rsid w:val="00D61E3B"/>
    <w:rsid w:val="00D631F6"/>
    <w:rsid w:val="00D64817"/>
    <w:rsid w:val="00D64B88"/>
    <w:rsid w:val="00D65C80"/>
    <w:rsid w:val="00D67210"/>
    <w:rsid w:val="00D67511"/>
    <w:rsid w:val="00D67847"/>
    <w:rsid w:val="00D70200"/>
    <w:rsid w:val="00D72502"/>
    <w:rsid w:val="00D730E0"/>
    <w:rsid w:val="00D739E8"/>
    <w:rsid w:val="00D73AE3"/>
    <w:rsid w:val="00D74BF4"/>
    <w:rsid w:val="00D80333"/>
    <w:rsid w:val="00D81432"/>
    <w:rsid w:val="00D81513"/>
    <w:rsid w:val="00D81FA0"/>
    <w:rsid w:val="00D83522"/>
    <w:rsid w:val="00D836D2"/>
    <w:rsid w:val="00D8437B"/>
    <w:rsid w:val="00D84776"/>
    <w:rsid w:val="00D86DDF"/>
    <w:rsid w:val="00D87554"/>
    <w:rsid w:val="00D904D1"/>
    <w:rsid w:val="00D92839"/>
    <w:rsid w:val="00D9383E"/>
    <w:rsid w:val="00D95138"/>
    <w:rsid w:val="00D962C0"/>
    <w:rsid w:val="00DA03BE"/>
    <w:rsid w:val="00DA1534"/>
    <w:rsid w:val="00DA2411"/>
    <w:rsid w:val="00DA408F"/>
    <w:rsid w:val="00DA4668"/>
    <w:rsid w:val="00DB058A"/>
    <w:rsid w:val="00DB22AD"/>
    <w:rsid w:val="00DB2780"/>
    <w:rsid w:val="00DB3EAB"/>
    <w:rsid w:val="00DB4BC9"/>
    <w:rsid w:val="00DB6A60"/>
    <w:rsid w:val="00DB7DDD"/>
    <w:rsid w:val="00DC301D"/>
    <w:rsid w:val="00DC6842"/>
    <w:rsid w:val="00DC6964"/>
    <w:rsid w:val="00DD0495"/>
    <w:rsid w:val="00DD0A43"/>
    <w:rsid w:val="00DD0E34"/>
    <w:rsid w:val="00DD382F"/>
    <w:rsid w:val="00DD51F4"/>
    <w:rsid w:val="00DD5F10"/>
    <w:rsid w:val="00DD6641"/>
    <w:rsid w:val="00DE3834"/>
    <w:rsid w:val="00DE50E9"/>
    <w:rsid w:val="00DE64C6"/>
    <w:rsid w:val="00DF2A3E"/>
    <w:rsid w:val="00DF3791"/>
    <w:rsid w:val="00DF55C7"/>
    <w:rsid w:val="00DF7E74"/>
    <w:rsid w:val="00E00233"/>
    <w:rsid w:val="00E01DB8"/>
    <w:rsid w:val="00E02DA8"/>
    <w:rsid w:val="00E036E3"/>
    <w:rsid w:val="00E04607"/>
    <w:rsid w:val="00E04E8A"/>
    <w:rsid w:val="00E04EA6"/>
    <w:rsid w:val="00E06510"/>
    <w:rsid w:val="00E07974"/>
    <w:rsid w:val="00E15625"/>
    <w:rsid w:val="00E169B8"/>
    <w:rsid w:val="00E173EB"/>
    <w:rsid w:val="00E17C53"/>
    <w:rsid w:val="00E20DA9"/>
    <w:rsid w:val="00E248C8"/>
    <w:rsid w:val="00E253AA"/>
    <w:rsid w:val="00E30646"/>
    <w:rsid w:val="00E322CB"/>
    <w:rsid w:val="00E3310F"/>
    <w:rsid w:val="00E335DD"/>
    <w:rsid w:val="00E35D64"/>
    <w:rsid w:val="00E36AE9"/>
    <w:rsid w:val="00E36E2D"/>
    <w:rsid w:val="00E37361"/>
    <w:rsid w:val="00E403CD"/>
    <w:rsid w:val="00E422BD"/>
    <w:rsid w:val="00E43927"/>
    <w:rsid w:val="00E44618"/>
    <w:rsid w:val="00E4475D"/>
    <w:rsid w:val="00E500AC"/>
    <w:rsid w:val="00E50923"/>
    <w:rsid w:val="00E514B2"/>
    <w:rsid w:val="00E51AC1"/>
    <w:rsid w:val="00E54AE3"/>
    <w:rsid w:val="00E56CC5"/>
    <w:rsid w:val="00E56EDC"/>
    <w:rsid w:val="00E653BE"/>
    <w:rsid w:val="00E66B0A"/>
    <w:rsid w:val="00E7078B"/>
    <w:rsid w:val="00E71C0A"/>
    <w:rsid w:val="00E72EC3"/>
    <w:rsid w:val="00E74221"/>
    <w:rsid w:val="00E807B0"/>
    <w:rsid w:val="00E82BC3"/>
    <w:rsid w:val="00E84F4F"/>
    <w:rsid w:val="00E86A8B"/>
    <w:rsid w:val="00E907F7"/>
    <w:rsid w:val="00E90C55"/>
    <w:rsid w:val="00E91BCF"/>
    <w:rsid w:val="00E9753F"/>
    <w:rsid w:val="00E975FD"/>
    <w:rsid w:val="00E97E08"/>
    <w:rsid w:val="00EA0F9B"/>
    <w:rsid w:val="00EA1E10"/>
    <w:rsid w:val="00EA23CA"/>
    <w:rsid w:val="00EA65B1"/>
    <w:rsid w:val="00EB02CB"/>
    <w:rsid w:val="00EB22C4"/>
    <w:rsid w:val="00EB2CC3"/>
    <w:rsid w:val="00EB3673"/>
    <w:rsid w:val="00EB407A"/>
    <w:rsid w:val="00EB48DF"/>
    <w:rsid w:val="00EB4A4C"/>
    <w:rsid w:val="00EC01B4"/>
    <w:rsid w:val="00EC0483"/>
    <w:rsid w:val="00EC04BE"/>
    <w:rsid w:val="00EC4B7A"/>
    <w:rsid w:val="00EC7647"/>
    <w:rsid w:val="00EC7C00"/>
    <w:rsid w:val="00ED08B7"/>
    <w:rsid w:val="00ED090E"/>
    <w:rsid w:val="00ED09A0"/>
    <w:rsid w:val="00ED1249"/>
    <w:rsid w:val="00ED3D03"/>
    <w:rsid w:val="00ED4349"/>
    <w:rsid w:val="00ED4F8F"/>
    <w:rsid w:val="00ED51B0"/>
    <w:rsid w:val="00ED65E9"/>
    <w:rsid w:val="00ED703B"/>
    <w:rsid w:val="00ED7E15"/>
    <w:rsid w:val="00EE045F"/>
    <w:rsid w:val="00EE0AB0"/>
    <w:rsid w:val="00EE76CB"/>
    <w:rsid w:val="00EE79EF"/>
    <w:rsid w:val="00EF11BF"/>
    <w:rsid w:val="00EF7E90"/>
    <w:rsid w:val="00F01642"/>
    <w:rsid w:val="00F032A6"/>
    <w:rsid w:val="00F04442"/>
    <w:rsid w:val="00F06134"/>
    <w:rsid w:val="00F068AB"/>
    <w:rsid w:val="00F07168"/>
    <w:rsid w:val="00F106A3"/>
    <w:rsid w:val="00F12009"/>
    <w:rsid w:val="00F12B0B"/>
    <w:rsid w:val="00F12B81"/>
    <w:rsid w:val="00F13F3E"/>
    <w:rsid w:val="00F1564F"/>
    <w:rsid w:val="00F20555"/>
    <w:rsid w:val="00F21A53"/>
    <w:rsid w:val="00F22B0B"/>
    <w:rsid w:val="00F2507C"/>
    <w:rsid w:val="00F27B07"/>
    <w:rsid w:val="00F3000C"/>
    <w:rsid w:val="00F30238"/>
    <w:rsid w:val="00F30FAC"/>
    <w:rsid w:val="00F3235D"/>
    <w:rsid w:val="00F32975"/>
    <w:rsid w:val="00F33932"/>
    <w:rsid w:val="00F33A3F"/>
    <w:rsid w:val="00F40027"/>
    <w:rsid w:val="00F40711"/>
    <w:rsid w:val="00F4337F"/>
    <w:rsid w:val="00F435FB"/>
    <w:rsid w:val="00F44846"/>
    <w:rsid w:val="00F4525F"/>
    <w:rsid w:val="00F45DD4"/>
    <w:rsid w:val="00F47D08"/>
    <w:rsid w:val="00F50033"/>
    <w:rsid w:val="00F50ADB"/>
    <w:rsid w:val="00F526AD"/>
    <w:rsid w:val="00F53799"/>
    <w:rsid w:val="00F542E2"/>
    <w:rsid w:val="00F5499C"/>
    <w:rsid w:val="00F551DB"/>
    <w:rsid w:val="00F55C79"/>
    <w:rsid w:val="00F61E10"/>
    <w:rsid w:val="00F655F0"/>
    <w:rsid w:val="00F66EA5"/>
    <w:rsid w:val="00F71DA7"/>
    <w:rsid w:val="00F72907"/>
    <w:rsid w:val="00F75CA4"/>
    <w:rsid w:val="00F908D7"/>
    <w:rsid w:val="00F909BA"/>
    <w:rsid w:val="00F91100"/>
    <w:rsid w:val="00F916E0"/>
    <w:rsid w:val="00F91B1B"/>
    <w:rsid w:val="00F9296E"/>
    <w:rsid w:val="00F94F98"/>
    <w:rsid w:val="00F97676"/>
    <w:rsid w:val="00FA1FAF"/>
    <w:rsid w:val="00FA26FF"/>
    <w:rsid w:val="00FA320A"/>
    <w:rsid w:val="00FA47AB"/>
    <w:rsid w:val="00FA55B2"/>
    <w:rsid w:val="00FA652E"/>
    <w:rsid w:val="00FA6700"/>
    <w:rsid w:val="00FB047B"/>
    <w:rsid w:val="00FB061B"/>
    <w:rsid w:val="00FB6022"/>
    <w:rsid w:val="00FC4C59"/>
    <w:rsid w:val="00FC586D"/>
    <w:rsid w:val="00FC648A"/>
    <w:rsid w:val="00FC770D"/>
    <w:rsid w:val="00FD1383"/>
    <w:rsid w:val="00FD1798"/>
    <w:rsid w:val="00FD1FFE"/>
    <w:rsid w:val="00FD4B83"/>
    <w:rsid w:val="00FD5F59"/>
    <w:rsid w:val="00FD6EBB"/>
    <w:rsid w:val="00FE356C"/>
    <w:rsid w:val="00FE3AE7"/>
    <w:rsid w:val="00FE5777"/>
    <w:rsid w:val="00FE5B52"/>
    <w:rsid w:val="00FE688E"/>
    <w:rsid w:val="00FE6E66"/>
    <w:rsid w:val="00FF06A6"/>
    <w:rsid w:val="00FF1452"/>
    <w:rsid w:val="00FF4F6B"/>
    <w:rsid w:val="00FF621C"/>
    <w:rsid w:val="1A00322F"/>
    <w:rsid w:val="2A965B5B"/>
    <w:rsid w:val="39D933D8"/>
    <w:rsid w:val="5AABEB66"/>
    <w:rsid w:val="5B555138"/>
    <w:rsid w:val="5CB937BF"/>
    <w:rsid w:val="668530F8"/>
    <w:rsid w:val="7BCF950A"/>
    <w:rsid w:val="7DFF5333"/>
    <w:rsid w:val="A7F77505"/>
    <w:rsid w:val="BBFF53E2"/>
    <w:rsid w:val="BFFDEA90"/>
    <w:rsid w:val="EBFB63D1"/>
    <w:rsid w:val="EEEF9D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9">
    <w:name w:val="Char Char Char Char Char Char Char Char Char Char Char Char Char1 Char"/>
    <w:basedOn w:val="1"/>
    <w:qFormat/>
    <w:uiPriority w:val="0"/>
    <w:pPr>
      <w:ind w:firstLine="420" w:firstLineChars="200"/>
      <w:jc w:val="left"/>
    </w:pPr>
  </w:style>
  <w:style w:type="character" w:customStyle="1" w:styleId="10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1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2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3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4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5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6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7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46</Words>
  <Characters>265</Characters>
  <Lines>2</Lines>
  <Paragraphs>1</Paragraphs>
  <TotalTime>7</TotalTime>
  <ScaleCrop>false</ScaleCrop>
  <LinksUpToDate>false</LinksUpToDate>
  <CharactersWithSpaces>310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2021-06-04T08:22:00Z</dcterms:created>
  <dc:creator>7</dc:creator>
  <cp:lastModifiedBy>user</cp:lastModifiedBy>
  <cp:lastPrinted>2017-11-26T18:24:00Z</cp:lastPrinted>
  <dcterms:modified xsi:type="dcterms:W3CDTF">2024-01-11T17:21:41Z</dcterms:modified>
  <dc:title>天津市津南区人民政府文件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