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ins w:id="0" w:author="Administrator" w:date="2022-11-22T13:55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t>天津市自来水集团津南水务有限公司基本信息</w:t>
        </w:r>
      </w:ins>
      <w:del w:id="1" w:author="Administrator" w:date="2022-11-22T13:55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delText>天津市自来水集团津南水务有限公司公开内容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pPrChange w:id="2" w:author="Administrator" w:date="2022-11-22T13:55:0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left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津南水务有限公司前身为津南区自来水公司，公司负责津南区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2个街道和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8个镇的供水服务工作，水源为趸售水，实行区域水价。下设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6个供水服务中心，分别是咸水沽供水服务中心、小站供水服务中心、葛沽供水服务中心、双港供水服务中心、八里台供水服务中心、海河教育园供水服务中心，投入使用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11座供水泵站和2座临时供水泵站，日供水设计能力达到31.5万立方米，最高日供水量19万立方米，日均供水15.24万立方米。辖区内设有1</w:t>
      </w:r>
      <w:del w:id="3" w:author="许永祥" w:date="2022-11-21T15:46:01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5</w:delText>
        </w:r>
      </w:del>
      <w:ins w:id="4" w:author="许永祥" w:date="2022-11-21T15:46:0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0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个营业厅点和8个24小时自助售水网点，为全区人民提供优质服务。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pPrChange w:id="5" w:author="Administrator" w:date="2022-11-22T13:55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二、管理架构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肖玉林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潘玉松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董淑君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</w:t>
      </w:r>
      <w:del w:id="6" w:author="Administrator" w:date="2022-11-22T13:55:26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  </w:delText>
        </w:r>
      </w:del>
      <w:ins w:id="7" w:author="Administrator" w:date="2022-11-22T13:55:2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8" w:author="Administrator" w:date="2022-11-22T13:55:14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del w:id="9" w:author="Administrator" w:date="2022-11-22T13:55:28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 </w:delText>
        </w:r>
      </w:del>
      <w:ins w:id="10" w:author="Administrator" w:date="2022-11-22T13:55:2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总会计师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pPrChange w:id="11" w:author="Administrator" w:date="2022-11-22T13:55:14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pPrChange w:id="12" w:author="Administrator" w:date="2022-11-22T13:55:1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三、产品与服务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负责供水工程施工及生活、生产用水供应业务。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2.营业厅点分布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咸水沽营业厅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</w:t>
      </w:r>
      <w:ins w:id="13" w:author="微信用户" w:date="2022-11-07T16:33:3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咸水沽镇体育场路27号</w:t>
        </w:r>
      </w:ins>
      <w:del w:id="14" w:author="微信用户" w:date="2022-11-07T16:33:2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咸水沽体育场路与津歧路交口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。电话：88910242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小站营业厅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地址：小站镇红旗路小站一中对过。电话：28618306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北闸口营业厅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地址：北闸口镇普惠道与建营路交口。电话：</w:t>
      </w:r>
      <w:del w:id="15" w:author="微信用户" w:date="2022-11-07T16:33:03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60930882</w:delText>
        </w:r>
      </w:del>
      <w:ins w:id="16" w:author="微信用户" w:date="2022-11-07T16:33:0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88</w:t>
        </w:r>
      </w:ins>
      <w:ins w:id="17" w:author="微信用户" w:date="2022-11-07T16:33:04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69</w:t>
        </w:r>
      </w:ins>
      <w:ins w:id="18" w:author="微信用户" w:date="2022-11-07T16:33:0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60</w:t>
        </w:r>
      </w:ins>
      <w:ins w:id="19" w:author="微信用户" w:date="2022-11-07T16:33:11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88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葛沽营业厅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</w:t>
      </w:r>
      <w:ins w:id="20" w:author="微信用户" w:date="2022-11-07T16:34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t>葛沽镇工业园区福滨二支路8号</w:t>
        </w:r>
      </w:ins>
      <w:del w:id="21" w:author="微信用户" w:date="2022-11-07T16:34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delText>葛沽镇津沽公路景鹏酒店后、泽水园西</w:delText>
        </w:r>
      </w:del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。电话：28690202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双港营业厅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</w:t>
      </w:r>
      <w:ins w:id="22" w:author="微信用户" w:date="2022-11-07T16:34:2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t>双港镇五大街2号</w:t>
        </w:r>
      </w:ins>
      <w:del w:id="23" w:author="微信用户" w:date="2022-11-07T16:34:2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delText>双港镇赤龙街与第五大道交口</w:delText>
        </w:r>
      </w:del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。电话：88828930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新家园</w:t>
      </w:r>
      <w:ins w:id="24" w:author="微信用户" w:date="2022-11-07T16:34:3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t>售水点</w:t>
        </w:r>
      </w:ins>
      <w:del w:id="25" w:author="微信用户" w:date="2022-11-07T16:34:34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delText>营</w:delText>
        </w:r>
      </w:del>
      <w:del w:id="26" w:author="微信用户" w:date="2022-11-07T16:34:3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delText>业厅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</w:t>
      </w:r>
      <w:ins w:id="27" w:author="微信用户" w:date="2022-11-07T16:35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t>双港镇梨双路53号</w:t>
        </w:r>
      </w:ins>
      <w:del w:id="28" w:author="微信用户" w:date="2022-11-07T16:35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delText>双港镇津港高速高架桥与梨双路交口</w:delText>
        </w:r>
      </w:del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。电话：88828122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八里台营业厅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</w:t>
      </w:r>
      <w:ins w:id="29" w:author="微信用户" w:date="2022-11-07T16:45:2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t>八里台镇二八路65号</w:t>
        </w:r>
      </w:ins>
      <w:del w:id="30" w:author="微信用户" w:date="2022-11-07T16:45:2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delText>八里台镇八二路幸福河桥旁</w:delText>
        </w:r>
      </w:del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。电话：28559339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天嘉湖</w:t>
      </w:r>
      <w:ins w:id="31" w:author="微信用户" w:date="2022-11-07T16:37:28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t>售水点</w:t>
        </w:r>
      </w:ins>
      <w:del w:id="32" w:author="微信用户" w:date="2022-11-07T16:37:2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delText>营业厅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del w:id="33" w:author="微信用户" w:date="2022-11-07T16:37:22Z"/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地址：天嘉湖盛塘路530号。电话：</w:t>
      </w:r>
      <w:del w:id="34" w:author="微信用户" w:date="2022-11-07T16:37:22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delText>59606696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ins w:id="35" w:author="微信用户" w:date="2022-11-07T16:37:24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36" w:author="微信用户" w:date="2022-11-07T16:37:2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2855</w:t>
        </w:r>
      </w:ins>
      <w:ins w:id="37" w:author="微信用户" w:date="2022-11-07T16:37:2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9339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海河教育园营业厅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</w:t>
      </w:r>
      <w:ins w:id="38" w:author="微信用户" w:date="2022-11-07T16:39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t>海河教育园区雅言路1号</w:t>
        </w:r>
      </w:ins>
      <w:del w:id="39" w:author="微信用户" w:date="2022-11-07T16:39:0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delText>津沽路与雅言路交口，现代职业学院对过</w:delText>
        </w:r>
      </w:del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。电话：28625358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辛庄</w:t>
      </w:r>
      <w:ins w:id="40" w:author="微信用户" w:date="2022-11-07T16:39:1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t>售水点</w:t>
        </w:r>
      </w:ins>
      <w:del w:id="41" w:author="微信用户" w:date="2022-11-07T16:39:1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</w:rPr>
          <w:delText>营业厅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地址：津南区辛庄镇永红道10号。电话：59606800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永祥">
    <w15:presenceInfo w15:providerId="WPS Office" w15:userId="2625018984"/>
  </w15:person>
  <w15:person w15:author="微信用户">
    <w15:presenceInfo w15:providerId="WPS Office" w15:userId="4175944527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MGI3ODNmZDI5NTVkMTg1MGYwMWRkYzU0NDI1ODUifQ=="/>
  </w:docVars>
  <w:rsids>
    <w:rsidRoot w:val="00000000"/>
    <w:rsid w:val="09FE03DE"/>
    <w:rsid w:val="11C976AD"/>
    <w:rsid w:val="13FC52C1"/>
    <w:rsid w:val="19B23A8B"/>
    <w:rsid w:val="20B61DE1"/>
    <w:rsid w:val="27F26E93"/>
    <w:rsid w:val="2C3F043F"/>
    <w:rsid w:val="2E7337B3"/>
    <w:rsid w:val="32264BF5"/>
    <w:rsid w:val="3D40159A"/>
    <w:rsid w:val="40C81049"/>
    <w:rsid w:val="4202667B"/>
    <w:rsid w:val="432954C3"/>
    <w:rsid w:val="47A07B6A"/>
    <w:rsid w:val="4B9F09A0"/>
    <w:rsid w:val="4BAB1BF2"/>
    <w:rsid w:val="4BF516DE"/>
    <w:rsid w:val="4C303F46"/>
    <w:rsid w:val="51C93B4C"/>
    <w:rsid w:val="55C027DF"/>
    <w:rsid w:val="5C187BB8"/>
    <w:rsid w:val="613C0714"/>
    <w:rsid w:val="616B5ACF"/>
    <w:rsid w:val="62837C18"/>
    <w:rsid w:val="69B70152"/>
    <w:rsid w:val="765738D7"/>
    <w:rsid w:val="7E1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771</Characters>
  <Lines>0</Lines>
  <Paragraphs>0</Paragraphs>
  <TotalTime>23</TotalTime>
  <ScaleCrop>false</ScaleCrop>
  <LinksUpToDate>false</LinksUpToDate>
  <CharactersWithSpaces>792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2022-06-17T00:48:00Z</dcterms:created>
  <dc:creator>wangxuan</dc:creator>
  <cp:lastModifiedBy>Administrator</cp:lastModifiedBy>
  <cp:lastPrinted>2022-11-07T07:21:00Z</cp:lastPrinted>
  <dcterms:modified xsi:type="dcterms:W3CDTF">2022-11-22T05:55:32Z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466246E5BEA04C84941BD4BF0445DA0A</vt:lpwstr>
  </property>
</Properties>
</file>